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D8" w:rsidRPr="000B38D8" w:rsidRDefault="000B38D8" w:rsidP="000B38D8">
      <w:pPr>
        <w:autoSpaceDE w:val="0"/>
        <w:autoSpaceDN w:val="0"/>
        <w:adjustRightInd w:val="0"/>
        <w:spacing w:line="276" w:lineRule="auto"/>
        <w:ind w:firstLine="0"/>
        <w:jc w:val="center"/>
        <w:rPr>
          <w:rFonts w:ascii="TimesNewRomanPSMT" w:eastAsiaTheme="minorHAnsi" w:hAnsi="TimesNewRomanPSMT" w:cs="TimesNewRomanPSMT"/>
          <w:b/>
          <w:sz w:val="36"/>
          <w:szCs w:val="36"/>
          <w:lang w:val="en-GB"/>
        </w:rPr>
      </w:pPr>
      <w:r w:rsidRPr="000B38D8">
        <w:rPr>
          <w:rFonts w:asciiTheme="minorHAnsi" w:eastAsiaTheme="minorHAnsi" w:hAnsiTheme="minorHAnsi"/>
          <w:noProof/>
          <w:sz w:val="22"/>
          <w:lang w:val="en-GB" w:eastAsia="en-GB"/>
        </w:rPr>
        <w:drawing>
          <wp:inline distT="0" distB="0" distL="0" distR="0" wp14:anchorId="2032805C" wp14:editId="4C73127A">
            <wp:extent cx="3333750" cy="742950"/>
            <wp:effectExtent l="0" t="0" r="0" b="0"/>
            <wp:docPr id="1" name="Picture 1" descr="cid:image001.jpg@01CFE245.B871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CFE245.B87156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33750" cy="742950"/>
                    </a:xfrm>
                    <a:prstGeom prst="rect">
                      <a:avLst/>
                    </a:prstGeom>
                    <a:noFill/>
                    <a:ln>
                      <a:noFill/>
                    </a:ln>
                  </pic:spPr>
                </pic:pic>
              </a:graphicData>
            </a:graphic>
          </wp:inline>
        </w:drawing>
      </w:r>
    </w:p>
    <w:p w:rsidR="000B38D8" w:rsidRPr="000B38D8" w:rsidRDefault="000B38D8" w:rsidP="000B38D8">
      <w:pPr>
        <w:autoSpaceDE w:val="0"/>
        <w:autoSpaceDN w:val="0"/>
        <w:adjustRightInd w:val="0"/>
        <w:spacing w:line="276" w:lineRule="auto"/>
        <w:ind w:firstLine="0"/>
        <w:jc w:val="center"/>
        <w:rPr>
          <w:rFonts w:ascii="TimesNewRomanPSMT" w:eastAsiaTheme="minorHAnsi" w:hAnsi="TimesNewRomanPSMT" w:cs="TimesNewRomanPSMT"/>
          <w:sz w:val="32"/>
          <w:szCs w:val="32"/>
          <w:lang w:val="en-GB"/>
        </w:rPr>
      </w:pPr>
      <w:r w:rsidRPr="000B38D8">
        <w:rPr>
          <w:rFonts w:ascii="TimesNewRomanPSMT" w:eastAsiaTheme="minorHAnsi" w:hAnsi="TimesNewRomanPSMT" w:cs="TimesNewRomanPSMT"/>
          <w:sz w:val="32"/>
          <w:szCs w:val="32"/>
          <w:lang w:val="en-GB"/>
        </w:rPr>
        <w:t>QUMS WORKING PAPER SERIES</w:t>
      </w:r>
    </w:p>
    <w:p w:rsidR="000B38D8" w:rsidRPr="000B38D8" w:rsidRDefault="000B38D8" w:rsidP="000B38D8">
      <w:pPr>
        <w:autoSpaceDE w:val="0"/>
        <w:autoSpaceDN w:val="0"/>
        <w:adjustRightInd w:val="0"/>
        <w:spacing w:line="276" w:lineRule="auto"/>
        <w:ind w:firstLine="0"/>
        <w:jc w:val="center"/>
        <w:rPr>
          <w:rFonts w:asciiTheme="minorHAnsi" w:eastAsiaTheme="minorHAnsi" w:hAnsiTheme="minorHAnsi"/>
          <w:sz w:val="22"/>
          <w:lang w:val="en-GB"/>
        </w:rPr>
      </w:pPr>
      <w:hyperlink r:id="rId11" w:history="1">
        <w:r w:rsidRPr="000B38D8">
          <w:rPr>
            <w:rFonts w:ascii="TimesNewRomanPSMT" w:eastAsiaTheme="minorHAnsi" w:hAnsi="TimesNewRomanPSMT" w:cs="TimesNewRomanPSMT"/>
            <w:color w:val="0000FF" w:themeColor="hyperlink"/>
            <w:szCs w:val="24"/>
            <w:lang w:val="en-GB"/>
          </w:rPr>
          <w:t>http://www.qub.ac.uk/schools/QueensUniversityManagementSchool/Research/ResearchandResearchers/WorkingPapers/ByGroup/</w:t>
        </w:r>
      </w:hyperlink>
    </w:p>
    <w:p w:rsidR="000B38D8" w:rsidRPr="000B38D8" w:rsidRDefault="000B38D8" w:rsidP="00B81566">
      <w:pPr>
        <w:spacing w:line="276" w:lineRule="auto"/>
        <w:ind w:firstLine="0"/>
        <w:jc w:val="center"/>
        <w:rPr>
          <w:rFonts w:eastAsiaTheme="minorHAnsi" w:cs="Times New Roman"/>
          <w:b/>
          <w:sz w:val="44"/>
          <w:szCs w:val="44"/>
        </w:rPr>
      </w:pPr>
    </w:p>
    <w:p w:rsidR="000B38D8" w:rsidRPr="000B38D8" w:rsidRDefault="000B38D8" w:rsidP="000B38D8">
      <w:pPr>
        <w:spacing w:line="276" w:lineRule="auto"/>
        <w:ind w:firstLine="0"/>
        <w:jc w:val="center"/>
        <w:rPr>
          <w:rFonts w:eastAsiaTheme="minorHAnsi" w:cs="Times New Roman"/>
          <w:b/>
          <w:sz w:val="40"/>
          <w:szCs w:val="40"/>
        </w:rPr>
      </w:pPr>
      <w:r w:rsidRPr="000B38D8">
        <w:rPr>
          <w:rFonts w:eastAsiaTheme="minorHAnsi" w:cs="Times New Roman"/>
          <w:b/>
          <w:sz w:val="40"/>
          <w:szCs w:val="40"/>
        </w:rPr>
        <w:t>Reducing the Generosity and Increasing the Conditionality of Disability Benefits: Turning the Supertanker or Squeezing the Balloon?</w:t>
      </w:r>
    </w:p>
    <w:p w:rsidR="000B38D8" w:rsidRPr="000B38D8" w:rsidRDefault="000B38D8" w:rsidP="000B38D8">
      <w:pPr>
        <w:spacing w:after="0" w:line="276" w:lineRule="auto"/>
        <w:ind w:firstLine="0"/>
        <w:jc w:val="center"/>
        <w:rPr>
          <w:rFonts w:eastAsiaTheme="minorHAnsi" w:cs="Times New Roman"/>
          <w:szCs w:val="24"/>
        </w:rPr>
      </w:pPr>
    </w:p>
    <w:p w:rsidR="000B38D8" w:rsidRPr="000B38D8" w:rsidRDefault="000B38D8" w:rsidP="000B38D8">
      <w:pPr>
        <w:spacing w:after="0" w:line="276" w:lineRule="auto"/>
        <w:ind w:firstLine="0"/>
        <w:jc w:val="center"/>
        <w:rPr>
          <w:rFonts w:eastAsiaTheme="minorHAnsi" w:cs="Times New Roman"/>
          <w:szCs w:val="24"/>
        </w:rPr>
      </w:pPr>
      <w:r w:rsidRPr="000B38D8">
        <w:rPr>
          <w:rFonts w:eastAsiaTheme="minorHAnsi" w:cs="Times New Roman"/>
          <w:szCs w:val="24"/>
        </w:rPr>
        <w:t>Duncan McVicar</w:t>
      </w:r>
    </w:p>
    <w:p w:rsidR="000B38D8" w:rsidRPr="000B38D8" w:rsidDel="000B38D8" w:rsidRDefault="000B38D8" w:rsidP="000B38D8">
      <w:pPr>
        <w:spacing w:after="0" w:line="276" w:lineRule="auto"/>
        <w:ind w:firstLine="0"/>
        <w:jc w:val="center"/>
        <w:rPr>
          <w:del w:id="0" w:author="Karen McAuley" w:date="2015-05-19T11:40:00Z"/>
          <w:rFonts w:eastAsiaTheme="minorHAnsi" w:cs="Times New Roman"/>
          <w:szCs w:val="24"/>
        </w:rPr>
      </w:pPr>
      <w:r w:rsidRPr="000B38D8">
        <w:rPr>
          <w:rFonts w:eastAsiaTheme="minorHAnsi" w:cs="Times New Roman"/>
          <w:szCs w:val="24"/>
        </w:rPr>
        <w:t xml:space="preserve">Queen’s Management </w:t>
      </w:r>
      <w:proofErr w:type="spellStart"/>
      <w:r w:rsidRPr="000B38D8">
        <w:rPr>
          <w:rFonts w:eastAsiaTheme="minorHAnsi" w:cs="Times New Roman"/>
          <w:szCs w:val="24"/>
        </w:rPr>
        <w:t>Schoo</w:t>
      </w:r>
      <w:proofErr w:type="spellEnd"/>
      <w:del w:id="1" w:author="Karen McAuley" w:date="2015-05-19T11:40:00Z">
        <w:r w:rsidRPr="000B38D8" w:rsidDel="000B38D8">
          <w:rPr>
            <w:rFonts w:eastAsiaTheme="minorHAnsi" w:cs="Times New Roman"/>
            <w:szCs w:val="24"/>
          </w:rPr>
          <w:delText>l</w:delText>
        </w:r>
      </w:del>
      <w:ins w:id="2" w:author="Karen McAuley" w:date="2015-05-19T11:40:00Z">
        <w:r>
          <w:rPr>
            <w:rFonts w:eastAsiaTheme="minorHAnsi" w:cs="Times New Roman"/>
            <w:szCs w:val="24"/>
          </w:rPr>
          <w:t>, Queens University Belfast</w:t>
        </w:r>
      </w:ins>
    </w:p>
    <w:p w:rsidR="000B38D8" w:rsidRPr="000B38D8" w:rsidRDefault="000B38D8" w:rsidP="000B38D8">
      <w:pPr>
        <w:spacing w:after="0" w:line="276" w:lineRule="auto"/>
        <w:ind w:firstLine="0"/>
        <w:rPr>
          <w:rFonts w:eastAsiaTheme="minorHAnsi" w:cs="Times New Roman"/>
          <w:szCs w:val="24"/>
        </w:rPr>
      </w:pPr>
    </w:p>
    <w:p w:rsidR="000B38D8" w:rsidRPr="000B38D8" w:rsidRDefault="000B38D8" w:rsidP="000B38D8">
      <w:pPr>
        <w:spacing w:after="0" w:line="276" w:lineRule="auto"/>
        <w:ind w:firstLine="0"/>
        <w:jc w:val="center"/>
        <w:rPr>
          <w:rFonts w:eastAsiaTheme="minorHAnsi" w:cs="Times New Roman"/>
          <w:szCs w:val="24"/>
        </w:rPr>
      </w:pPr>
      <w:r w:rsidRPr="000B38D8">
        <w:rPr>
          <w:rFonts w:eastAsiaTheme="minorHAnsi" w:cs="Times New Roman"/>
          <w:szCs w:val="24"/>
        </w:rPr>
        <w:t>Barbara Broadway</w:t>
      </w:r>
    </w:p>
    <w:p w:rsidR="000B38D8" w:rsidRPr="000B38D8" w:rsidRDefault="000B38D8" w:rsidP="000B38D8">
      <w:pPr>
        <w:spacing w:after="0" w:line="276" w:lineRule="auto"/>
        <w:ind w:firstLine="0"/>
        <w:jc w:val="center"/>
        <w:rPr>
          <w:rFonts w:eastAsiaTheme="minorHAnsi" w:cs="Times New Roman"/>
          <w:szCs w:val="24"/>
        </w:rPr>
      </w:pPr>
      <w:r w:rsidRPr="000B38D8">
        <w:rPr>
          <w:rFonts w:eastAsiaTheme="minorHAnsi" w:cs="Times New Roman"/>
          <w:szCs w:val="24"/>
        </w:rPr>
        <w:t>Melbourne Institute of Applied Economic and Social Research</w:t>
      </w:r>
      <w:r>
        <w:rPr>
          <w:rFonts w:eastAsiaTheme="minorHAnsi" w:cs="Times New Roman"/>
          <w:szCs w:val="24"/>
        </w:rPr>
        <w:t xml:space="preserve">, </w:t>
      </w:r>
      <w:r w:rsidRPr="000B38D8">
        <w:rPr>
          <w:rFonts w:eastAsiaTheme="minorHAnsi" w:cs="Times New Roman"/>
          <w:szCs w:val="24"/>
        </w:rPr>
        <w:t>University of Melbourne</w:t>
      </w:r>
    </w:p>
    <w:p w:rsidR="000B38D8" w:rsidRPr="000B38D8" w:rsidRDefault="000B38D8" w:rsidP="000B38D8">
      <w:pPr>
        <w:spacing w:after="0" w:line="276" w:lineRule="auto"/>
        <w:ind w:firstLine="0"/>
        <w:jc w:val="center"/>
        <w:rPr>
          <w:rFonts w:eastAsiaTheme="minorHAnsi" w:cs="Times New Roman"/>
          <w:szCs w:val="24"/>
        </w:rPr>
      </w:pPr>
    </w:p>
    <w:p w:rsidR="000B38D8" w:rsidRPr="000B38D8" w:rsidRDefault="000B38D8" w:rsidP="00B81566">
      <w:pPr>
        <w:spacing w:line="276" w:lineRule="auto"/>
        <w:ind w:firstLine="0"/>
        <w:jc w:val="center"/>
        <w:rPr>
          <w:rFonts w:eastAsiaTheme="minorHAnsi" w:cs="Times New Roman"/>
          <w:b/>
          <w:sz w:val="44"/>
          <w:szCs w:val="44"/>
        </w:rPr>
      </w:pPr>
    </w:p>
    <w:p w:rsidR="000B38D8" w:rsidRPr="000B38D8" w:rsidRDefault="000B38D8" w:rsidP="00B81566">
      <w:pPr>
        <w:spacing w:line="276" w:lineRule="auto"/>
        <w:ind w:firstLine="0"/>
        <w:jc w:val="center"/>
        <w:rPr>
          <w:rFonts w:eastAsiaTheme="minorHAnsi" w:cs="Times New Roman"/>
          <w:b/>
          <w:sz w:val="36"/>
          <w:szCs w:val="36"/>
        </w:rPr>
      </w:pPr>
      <w:bookmarkStart w:id="3" w:name="_GoBack"/>
      <w:bookmarkEnd w:id="3"/>
      <w:r w:rsidRPr="000B38D8">
        <w:rPr>
          <w:rFonts w:eastAsiaTheme="minorHAnsi" w:cs="Times New Roman"/>
          <w:b/>
          <w:sz w:val="36"/>
          <w:szCs w:val="36"/>
        </w:rPr>
        <w:t>Working Paper MS WPS ECO 15 02</w:t>
      </w:r>
    </w:p>
    <w:p w:rsidR="000B38D8" w:rsidRPr="000B38D8" w:rsidRDefault="000B38D8" w:rsidP="00B81566">
      <w:pPr>
        <w:spacing w:line="276" w:lineRule="auto"/>
        <w:ind w:firstLine="0"/>
        <w:jc w:val="center"/>
        <w:rPr>
          <w:rFonts w:eastAsiaTheme="minorHAnsi" w:cs="Times New Roman"/>
          <w:b/>
          <w:sz w:val="44"/>
          <w:szCs w:val="44"/>
        </w:rPr>
      </w:pPr>
    </w:p>
    <w:p w:rsidR="000B38D8" w:rsidRPr="000B38D8" w:rsidRDefault="000B38D8" w:rsidP="00B81566">
      <w:pPr>
        <w:spacing w:line="276" w:lineRule="auto"/>
        <w:ind w:firstLine="0"/>
        <w:jc w:val="center"/>
        <w:rPr>
          <w:rFonts w:eastAsiaTheme="minorHAnsi" w:cs="Times New Roman"/>
          <w:b/>
          <w:sz w:val="32"/>
          <w:szCs w:val="32"/>
        </w:rPr>
      </w:pPr>
      <w:r w:rsidRPr="000B38D8">
        <w:rPr>
          <w:rFonts w:eastAsiaTheme="minorHAnsi" w:cs="Times New Roman"/>
          <w:b/>
          <w:sz w:val="32"/>
          <w:szCs w:val="32"/>
        </w:rPr>
        <w:t>QUEENS UNIVERSITY MANAGEMENT SCHOOL WORKING PAPER SERIES</w:t>
      </w:r>
      <w:r w:rsidRPr="000B38D8">
        <w:rPr>
          <w:rFonts w:eastAsiaTheme="minorHAnsi" w:cs="Times New Roman"/>
          <w:b/>
          <w:sz w:val="32"/>
          <w:szCs w:val="32"/>
        </w:rPr>
        <w:br/>
        <w:t xml:space="preserve">Queens University Belfast </w:t>
      </w:r>
      <w:r w:rsidRPr="000B38D8">
        <w:rPr>
          <w:rFonts w:eastAsiaTheme="minorHAnsi" w:cs="Times New Roman"/>
          <w:b/>
          <w:sz w:val="32"/>
          <w:szCs w:val="32"/>
        </w:rPr>
        <w:br/>
        <w:t xml:space="preserve">185 </w:t>
      </w:r>
      <w:proofErr w:type="spellStart"/>
      <w:r w:rsidRPr="000B38D8">
        <w:rPr>
          <w:rFonts w:eastAsiaTheme="minorHAnsi" w:cs="Times New Roman"/>
          <w:b/>
          <w:sz w:val="32"/>
          <w:szCs w:val="32"/>
        </w:rPr>
        <w:t>Stranmillis</w:t>
      </w:r>
      <w:proofErr w:type="spellEnd"/>
      <w:r w:rsidRPr="000B38D8">
        <w:rPr>
          <w:rFonts w:eastAsiaTheme="minorHAnsi" w:cs="Times New Roman"/>
          <w:b/>
          <w:sz w:val="32"/>
          <w:szCs w:val="32"/>
        </w:rPr>
        <w:t xml:space="preserve"> Road</w:t>
      </w:r>
      <w:r w:rsidRPr="000B38D8">
        <w:rPr>
          <w:rFonts w:eastAsiaTheme="minorHAnsi" w:cs="Times New Roman"/>
          <w:b/>
          <w:sz w:val="32"/>
          <w:szCs w:val="32"/>
        </w:rPr>
        <w:br/>
        <w:t>Belfast BT9 5EE</w:t>
      </w:r>
      <w:r w:rsidRPr="000B38D8">
        <w:rPr>
          <w:rFonts w:eastAsiaTheme="minorHAnsi" w:cs="Times New Roman"/>
          <w:b/>
          <w:sz w:val="32"/>
          <w:szCs w:val="32"/>
        </w:rPr>
        <w:br/>
        <w:t>May 2015</w:t>
      </w:r>
    </w:p>
    <w:p w:rsidR="000B38D8" w:rsidRDefault="000B38D8">
      <w:pPr>
        <w:spacing w:line="276" w:lineRule="auto"/>
        <w:ind w:firstLine="0"/>
        <w:jc w:val="left"/>
        <w:rPr>
          <w:rFonts w:eastAsiaTheme="minorHAnsi" w:cs="Times New Roman"/>
          <w:b/>
          <w:sz w:val="44"/>
          <w:szCs w:val="44"/>
        </w:rPr>
      </w:pPr>
      <w:r>
        <w:rPr>
          <w:rFonts w:eastAsiaTheme="minorHAnsi" w:cs="Times New Roman"/>
          <w:b/>
          <w:sz w:val="44"/>
          <w:szCs w:val="44"/>
        </w:rPr>
        <w:br w:type="page"/>
      </w:r>
    </w:p>
    <w:p w:rsidR="00B81566" w:rsidRPr="00B81566" w:rsidRDefault="00AD60B2" w:rsidP="00B81566">
      <w:pPr>
        <w:spacing w:line="276" w:lineRule="auto"/>
        <w:ind w:firstLine="0"/>
        <w:jc w:val="center"/>
        <w:rPr>
          <w:rFonts w:eastAsiaTheme="minorHAnsi" w:cs="Times New Roman"/>
          <w:b/>
          <w:sz w:val="44"/>
          <w:szCs w:val="44"/>
        </w:rPr>
      </w:pPr>
      <w:r>
        <w:rPr>
          <w:rFonts w:eastAsiaTheme="minorHAnsi" w:cs="Times New Roman"/>
          <w:b/>
          <w:sz w:val="44"/>
          <w:szCs w:val="44"/>
        </w:rPr>
        <w:lastRenderedPageBreak/>
        <w:t xml:space="preserve">Reducing the Generosity and </w:t>
      </w:r>
      <w:r w:rsidR="00B81566">
        <w:rPr>
          <w:rFonts w:eastAsiaTheme="minorHAnsi" w:cs="Times New Roman"/>
          <w:b/>
          <w:sz w:val="44"/>
          <w:szCs w:val="44"/>
        </w:rPr>
        <w:t>Increasing</w:t>
      </w:r>
      <w:r>
        <w:rPr>
          <w:rFonts w:eastAsiaTheme="minorHAnsi" w:cs="Times New Roman"/>
          <w:b/>
          <w:sz w:val="44"/>
          <w:szCs w:val="44"/>
        </w:rPr>
        <w:t xml:space="preserve"> the</w:t>
      </w:r>
      <w:r w:rsidR="00B81566">
        <w:rPr>
          <w:rFonts w:eastAsiaTheme="minorHAnsi" w:cs="Times New Roman"/>
          <w:b/>
          <w:sz w:val="44"/>
          <w:szCs w:val="44"/>
        </w:rPr>
        <w:t xml:space="preserve"> </w:t>
      </w:r>
      <w:r>
        <w:rPr>
          <w:rFonts w:eastAsiaTheme="minorHAnsi" w:cs="Times New Roman"/>
          <w:b/>
          <w:sz w:val="44"/>
          <w:szCs w:val="44"/>
        </w:rPr>
        <w:t xml:space="preserve">Conditionality of </w:t>
      </w:r>
      <w:r w:rsidR="00B81566" w:rsidRPr="00B81566">
        <w:rPr>
          <w:rFonts w:eastAsiaTheme="minorHAnsi" w:cs="Times New Roman"/>
          <w:b/>
          <w:sz w:val="44"/>
          <w:szCs w:val="44"/>
        </w:rPr>
        <w:t>Disability Benefit</w:t>
      </w:r>
      <w:r>
        <w:rPr>
          <w:rFonts w:eastAsiaTheme="minorHAnsi" w:cs="Times New Roman"/>
          <w:b/>
          <w:sz w:val="44"/>
          <w:szCs w:val="44"/>
        </w:rPr>
        <w:t>s</w:t>
      </w:r>
      <w:r w:rsidR="00B81566" w:rsidRPr="00B81566">
        <w:rPr>
          <w:rFonts w:eastAsiaTheme="minorHAnsi" w:cs="Times New Roman"/>
          <w:b/>
          <w:sz w:val="44"/>
          <w:szCs w:val="44"/>
        </w:rPr>
        <w:t xml:space="preserve">: Turning the Supertanker or </w:t>
      </w:r>
      <w:r w:rsidR="008868E8">
        <w:rPr>
          <w:rFonts w:eastAsiaTheme="minorHAnsi" w:cs="Times New Roman"/>
          <w:b/>
          <w:sz w:val="44"/>
          <w:szCs w:val="44"/>
        </w:rPr>
        <w:t>Squeezing the Balloon</w:t>
      </w:r>
      <w:r w:rsidR="00B81566" w:rsidRPr="00B81566">
        <w:rPr>
          <w:rFonts w:eastAsiaTheme="minorHAnsi" w:cs="Times New Roman"/>
          <w:b/>
          <w:sz w:val="44"/>
          <w:szCs w:val="44"/>
        </w:rPr>
        <w:t>?</w:t>
      </w:r>
    </w:p>
    <w:p w:rsidR="00AD60B2" w:rsidRDefault="00AD60B2" w:rsidP="00B81566">
      <w:pPr>
        <w:spacing w:after="0" w:line="276" w:lineRule="auto"/>
        <w:ind w:firstLine="0"/>
        <w:jc w:val="center"/>
        <w:rPr>
          <w:rFonts w:eastAsiaTheme="minorHAnsi" w:cs="Times New Roman"/>
          <w:szCs w:val="24"/>
        </w:rPr>
      </w:pP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Barbara Broadway*</w:t>
      </w: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Melbourne Institute of Applied Economic and Social Research</w:t>
      </w: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University of Melbourne</w:t>
      </w: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Vic 3010</w:t>
      </w: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Australia</w:t>
      </w:r>
    </w:p>
    <w:p w:rsidR="00B81566" w:rsidRPr="00B81566" w:rsidRDefault="000B38D8" w:rsidP="00B81566">
      <w:pPr>
        <w:spacing w:after="0" w:line="276" w:lineRule="auto"/>
        <w:ind w:firstLine="0"/>
        <w:jc w:val="center"/>
        <w:rPr>
          <w:rFonts w:eastAsiaTheme="minorHAnsi" w:cs="Times New Roman"/>
          <w:szCs w:val="24"/>
        </w:rPr>
      </w:pPr>
      <w:hyperlink r:id="rId12" w:history="1">
        <w:r w:rsidR="00533803" w:rsidRPr="00A62791">
          <w:rPr>
            <w:rStyle w:val="Hyperlink"/>
            <w:rFonts w:eastAsiaTheme="minorHAnsi" w:cs="Times New Roman"/>
            <w:szCs w:val="24"/>
          </w:rPr>
          <w:t>b.broadway@unimelb.edu.au</w:t>
        </w:r>
      </w:hyperlink>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&amp;</w:t>
      </w: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Duncan McVicar</w:t>
      </w: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Queen’s Management School</w:t>
      </w: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Queen’s University Belfast</w:t>
      </w: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 xml:space="preserve">Belfast BT9 </w:t>
      </w:r>
      <w:r w:rsidR="00CF00C2">
        <w:rPr>
          <w:rFonts w:eastAsiaTheme="minorHAnsi" w:cs="Times New Roman"/>
          <w:szCs w:val="24"/>
        </w:rPr>
        <w:t>5EE</w:t>
      </w: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United Kingdom</w:t>
      </w:r>
    </w:p>
    <w:p w:rsidR="00B81566" w:rsidRPr="00B81566" w:rsidRDefault="000B38D8" w:rsidP="00B81566">
      <w:pPr>
        <w:spacing w:after="0" w:line="276" w:lineRule="auto"/>
        <w:ind w:firstLine="0"/>
        <w:jc w:val="center"/>
        <w:rPr>
          <w:rFonts w:eastAsiaTheme="minorHAnsi" w:cs="Times New Roman"/>
          <w:szCs w:val="24"/>
        </w:rPr>
      </w:pPr>
      <w:hyperlink r:id="rId13" w:history="1">
        <w:r w:rsidR="00B81566" w:rsidRPr="00B81566">
          <w:rPr>
            <w:rFonts w:eastAsiaTheme="minorHAnsi" w:cs="Times New Roman"/>
            <w:color w:val="0000FF" w:themeColor="hyperlink"/>
            <w:szCs w:val="24"/>
            <w:u w:val="single"/>
          </w:rPr>
          <w:t>d.mcvicar@qub.ac.uk</w:t>
        </w:r>
      </w:hyperlink>
    </w:p>
    <w:p w:rsidR="00B81566" w:rsidRPr="00B81566" w:rsidRDefault="00B81566" w:rsidP="00B81566">
      <w:pPr>
        <w:spacing w:after="0" w:line="276" w:lineRule="auto"/>
        <w:ind w:firstLine="0"/>
        <w:jc w:val="center"/>
        <w:rPr>
          <w:rFonts w:eastAsiaTheme="minorHAnsi" w:cs="Times New Roman"/>
          <w:szCs w:val="24"/>
        </w:rPr>
      </w:pPr>
    </w:p>
    <w:p w:rsid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 xml:space="preserve">This Version: </w:t>
      </w:r>
      <w:r w:rsidR="002C4B92">
        <w:rPr>
          <w:rFonts w:eastAsiaTheme="minorHAnsi" w:cs="Times New Roman"/>
          <w:szCs w:val="24"/>
        </w:rPr>
        <w:t>12</w:t>
      </w:r>
      <w:r w:rsidRPr="00B81566">
        <w:rPr>
          <w:rFonts w:eastAsiaTheme="minorHAnsi" w:cs="Times New Roman"/>
          <w:szCs w:val="24"/>
        </w:rPr>
        <w:t xml:space="preserve"> Ma</w:t>
      </w:r>
      <w:r w:rsidR="002C4B92">
        <w:rPr>
          <w:rFonts w:eastAsiaTheme="minorHAnsi" w:cs="Times New Roman"/>
          <w:szCs w:val="24"/>
        </w:rPr>
        <w:t>y</w:t>
      </w:r>
      <w:r w:rsidRPr="00B81566">
        <w:rPr>
          <w:rFonts w:eastAsiaTheme="minorHAnsi" w:cs="Times New Roman"/>
          <w:szCs w:val="24"/>
        </w:rPr>
        <w:t xml:space="preserve"> 2015</w:t>
      </w:r>
    </w:p>
    <w:p w:rsidR="00B81566" w:rsidRDefault="00B81566" w:rsidP="00B81566">
      <w:pPr>
        <w:spacing w:after="0" w:line="276" w:lineRule="auto"/>
        <w:ind w:firstLine="0"/>
        <w:jc w:val="center"/>
        <w:rPr>
          <w:rFonts w:eastAsiaTheme="minorHAnsi" w:cs="Times New Roman"/>
          <w:szCs w:val="24"/>
        </w:rPr>
      </w:pPr>
    </w:p>
    <w:p w:rsidR="00CF00C2" w:rsidRPr="00B81566" w:rsidRDefault="00CF00C2" w:rsidP="00B81566">
      <w:pPr>
        <w:spacing w:after="0" w:line="276" w:lineRule="auto"/>
        <w:ind w:firstLine="0"/>
        <w:jc w:val="center"/>
        <w:rPr>
          <w:rFonts w:eastAsiaTheme="minorHAnsi" w:cs="Times New Roman"/>
          <w:szCs w:val="24"/>
        </w:rPr>
      </w:pP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 xml:space="preserve">JEL: </w:t>
      </w:r>
      <w:r w:rsidR="005127EB">
        <w:rPr>
          <w:rFonts w:eastAsiaTheme="minorHAnsi" w:cs="Times New Roman"/>
          <w:szCs w:val="24"/>
        </w:rPr>
        <w:t>I38, J14</w:t>
      </w:r>
    </w:p>
    <w:p w:rsidR="00B81566" w:rsidRPr="00B81566" w:rsidRDefault="00B81566" w:rsidP="00B81566">
      <w:pPr>
        <w:spacing w:after="0" w:line="276" w:lineRule="auto"/>
        <w:ind w:firstLine="0"/>
        <w:jc w:val="center"/>
        <w:rPr>
          <w:rFonts w:eastAsiaTheme="minorHAnsi" w:cs="Times New Roman"/>
          <w:szCs w:val="24"/>
        </w:rPr>
      </w:pPr>
      <w:r w:rsidRPr="00B81566">
        <w:rPr>
          <w:rFonts w:eastAsiaTheme="minorHAnsi" w:cs="Times New Roman"/>
          <w:szCs w:val="24"/>
        </w:rPr>
        <w:t>Keywords:</w:t>
      </w:r>
      <w:r w:rsidR="005127EB">
        <w:rPr>
          <w:rFonts w:eastAsiaTheme="minorHAnsi" w:cs="Times New Roman"/>
          <w:szCs w:val="24"/>
        </w:rPr>
        <w:t xml:space="preserve"> welfare reform, disability, hazard rate, propensity score matching, difference-in-differences</w:t>
      </w:r>
    </w:p>
    <w:p w:rsidR="00B81566" w:rsidRDefault="00B81566" w:rsidP="00B81566">
      <w:pPr>
        <w:spacing w:after="0" w:line="276" w:lineRule="auto"/>
        <w:ind w:firstLine="0"/>
        <w:jc w:val="center"/>
        <w:rPr>
          <w:rFonts w:eastAsiaTheme="minorHAnsi" w:cs="Times New Roman"/>
          <w:szCs w:val="24"/>
        </w:rPr>
      </w:pPr>
    </w:p>
    <w:p w:rsidR="0032619E" w:rsidRDefault="0032619E" w:rsidP="00B81566">
      <w:pPr>
        <w:spacing w:after="0" w:line="276" w:lineRule="auto"/>
        <w:ind w:firstLine="0"/>
        <w:jc w:val="center"/>
        <w:rPr>
          <w:rFonts w:eastAsiaTheme="minorHAnsi" w:cs="Times New Roman"/>
          <w:szCs w:val="24"/>
        </w:rPr>
      </w:pPr>
    </w:p>
    <w:p w:rsidR="0032619E" w:rsidRDefault="0032619E" w:rsidP="00B81566">
      <w:pPr>
        <w:spacing w:after="0" w:line="276" w:lineRule="auto"/>
        <w:ind w:firstLine="0"/>
        <w:jc w:val="center"/>
        <w:rPr>
          <w:rFonts w:eastAsiaTheme="minorHAnsi" w:cs="Times New Roman"/>
          <w:szCs w:val="24"/>
        </w:rPr>
      </w:pPr>
    </w:p>
    <w:p w:rsidR="0032619E" w:rsidRDefault="0032619E" w:rsidP="00B81566">
      <w:pPr>
        <w:spacing w:after="0" w:line="276" w:lineRule="auto"/>
        <w:ind w:firstLine="0"/>
        <w:jc w:val="center"/>
        <w:rPr>
          <w:rFonts w:eastAsiaTheme="minorHAnsi" w:cs="Times New Roman"/>
          <w:szCs w:val="24"/>
        </w:rPr>
      </w:pPr>
    </w:p>
    <w:p w:rsidR="0032619E" w:rsidRPr="00B81566" w:rsidRDefault="0032619E" w:rsidP="00B81566">
      <w:pPr>
        <w:spacing w:after="0" w:line="276" w:lineRule="auto"/>
        <w:ind w:firstLine="0"/>
        <w:jc w:val="center"/>
        <w:rPr>
          <w:rFonts w:eastAsiaTheme="minorHAnsi" w:cs="Times New Roman"/>
          <w:szCs w:val="24"/>
        </w:rPr>
      </w:pPr>
    </w:p>
    <w:p w:rsidR="00B81566" w:rsidRPr="00B81566" w:rsidRDefault="00B81566" w:rsidP="00B81566">
      <w:pPr>
        <w:spacing w:after="0" w:line="276" w:lineRule="auto"/>
        <w:ind w:firstLine="0"/>
        <w:jc w:val="left"/>
        <w:rPr>
          <w:rFonts w:eastAsiaTheme="minorHAnsi" w:cs="Times New Roman"/>
          <w:szCs w:val="24"/>
        </w:rPr>
      </w:pPr>
      <w:r w:rsidRPr="00B81566">
        <w:rPr>
          <w:rFonts w:eastAsiaTheme="minorHAnsi" w:cs="Times New Roman"/>
          <w:szCs w:val="24"/>
        </w:rPr>
        <w:t>*corresponding author</w:t>
      </w:r>
    </w:p>
    <w:p w:rsidR="002928A8" w:rsidRPr="002928A8" w:rsidRDefault="00B81566" w:rsidP="002928A8">
      <w:pPr>
        <w:spacing w:after="0" w:line="276" w:lineRule="auto"/>
        <w:ind w:firstLine="0"/>
        <w:jc w:val="left"/>
        <w:rPr>
          <w:rFonts w:eastAsiaTheme="minorHAnsi" w:cs="Times New Roman"/>
          <w:i/>
          <w:szCs w:val="24"/>
        </w:rPr>
      </w:pPr>
      <w:r w:rsidRPr="00B81566">
        <w:rPr>
          <w:rFonts w:eastAsiaTheme="minorHAnsi" w:cs="Times New Roman"/>
          <w:szCs w:val="24"/>
        </w:rPr>
        <w:t>Acknowledgements:</w:t>
      </w:r>
      <w:r w:rsidR="002928A8" w:rsidRPr="002928A8">
        <w:rPr>
          <w:rFonts w:ascii="Times-Roman" w:eastAsia="Times New Roman" w:hAnsi="Times-Roman" w:cs="Times New Roman"/>
          <w:i/>
          <w:szCs w:val="24"/>
        </w:rPr>
        <w:t xml:space="preserve"> </w:t>
      </w:r>
      <w:r w:rsidR="002928A8" w:rsidRPr="002928A8">
        <w:rPr>
          <w:rFonts w:eastAsiaTheme="minorHAnsi" w:cs="Times New Roman"/>
          <w:i/>
          <w:szCs w:val="24"/>
        </w:rPr>
        <w:t xml:space="preserve">This research </w:t>
      </w:r>
      <w:r w:rsidR="002928A8">
        <w:rPr>
          <w:rFonts w:eastAsiaTheme="minorHAnsi" w:cs="Times New Roman"/>
          <w:i/>
          <w:szCs w:val="24"/>
        </w:rPr>
        <w:t xml:space="preserve">is based in part on research </w:t>
      </w:r>
      <w:r w:rsidR="002928A8" w:rsidRPr="002928A8">
        <w:rPr>
          <w:rFonts w:eastAsiaTheme="minorHAnsi" w:cs="Times New Roman"/>
          <w:i/>
          <w:szCs w:val="24"/>
        </w:rPr>
        <w:t>commissioned by the Australian Government Department of Education, Employment and Workplace Relations (DEEWR) under the Social Policy Research Services Agreement (2010–12) with the Melbourne Institute of Applied Economic and Social Research</w:t>
      </w:r>
      <w:r w:rsidR="0094131D">
        <w:rPr>
          <w:rFonts w:eastAsiaTheme="minorHAnsi" w:cs="Times New Roman"/>
          <w:i/>
          <w:szCs w:val="24"/>
        </w:rPr>
        <w:t>. The research also benefited from the support of</w:t>
      </w:r>
      <w:r w:rsidR="0094131D" w:rsidRPr="0094131D">
        <w:rPr>
          <w:rFonts w:eastAsiaTheme="minorHAnsi" w:cs="Times New Roman"/>
          <w:i/>
          <w:szCs w:val="24"/>
        </w:rPr>
        <w:t xml:space="preserve"> the Visiting Research Scholar scheme of the Faculty of Business and Economics, University of Melbourne.</w:t>
      </w:r>
      <w:r w:rsidR="0094131D">
        <w:rPr>
          <w:rFonts w:eastAsiaTheme="minorHAnsi" w:cs="Times New Roman"/>
          <w:i/>
          <w:szCs w:val="24"/>
        </w:rPr>
        <w:t xml:space="preserve"> The authors would like to thank </w:t>
      </w:r>
      <w:proofErr w:type="spellStart"/>
      <w:r w:rsidR="0094131D">
        <w:rPr>
          <w:rFonts w:eastAsiaTheme="minorHAnsi" w:cs="Times New Roman"/>
          <w:i/>
          <w:szCs w:val="24"/>
        </w:rPr>
        <w:t>Rezida</w:t>
      </w:r>
      <w:proofErr w:type="spellEnd"/>
      <w:r w:rsidR="0094131D">
        <w:rPr>
          <w:rFonts w:eastAsiaTheme="minorHAnsi" w:cs="Times New Roman"/>
          <w:i/>
          <w:szCs w:val="24"/>
        </w:rPr>
        <w:t xml:space="preserve"> </w:t>
      </w:r>
      <w:proofErr w:type="spellStart"/>
      <w:r w:rsidR="0094131D">
        <w:rPr>
          <w:rFonts w:eastAsiaTheme="minorHAnsi" w:cs="Times New Roman"/>
          <w:i/>
          <w:szCs w:val="24"/>
        </w:rPr>
        <w:t>Zakarova</w:t>
      </w:r>
      <w:proofErr w:type="spellEnd"/>
      <w:r w:rsidR="0094131D">
        <w:rPr>
          <w:rFonts w:eastAsiaTheme="minorHAnsi" w:cs="Times New Roman"/>
          <w:i/>
          <w:szCs w:val="24"/>
        </w:rPr>
        <w:t xml:space="preserve"> for excellent research assistance. </w:t>
      </w:r>
      <w:r w:rsidR="002928A8" w:rsidRPr="002928A8">
        <w:rPr>
          <w:rFonts w:eastAsiaTheme="minorHAnsi" w:cs="Times New Roman"/>
          <w:i/>
          <w:szCs w:val="24"/>
        </w:rPr>
        <w:t xml:space="preserve">The views expressed in this paper are those of the authors alone and do not represent the views of </w:t>
      </w:r>
      <w:r w:rsidR="002928A8">
        <w:rPr>
          <w:rFonts w:eastAsiaTheme="minorHAnsi" w:cs="Times New Roman"/>
          <w:i/>
          <w:szCs w:val="24"/>
        </w:rPr>
        <w:t>DEEWR</w:t>
      </w:r>
      <w:r w:rsidR="0094131D">
        <w:rPr>
          <w:rFonts w:eastAsiaTheme="minorHAnsi" w:cs="Times New Roman"/>
          <w:i/>
          <w:szCs w:val="24"/>
        </w:rPr>
        <w:t>,</w:t>
      </w:r>
      <w:r w:rsidR="002928A8">
        <w:rPr>
          <w:rFonts w:eastAsiaTheme="minorHAnsi" w:cs="Times New Roman"/>
          <w:i/>
          <w:szCs w:val="24"/>
        </w:rPr>
        <w:t xml:space="preserve"> </w:t>
      </w:r>
      <w:r w:rsidR="002928A8" w:rsidRPr="002928A8">
        <w:rPr>
          <w:rFonts w:eastAsiaTheme="minorHAnsi" w:cs="Times New Roman"/>
          <w:i/>
          <w:szCs w:val="24"/>
        </w:rPr>
        <w:t>the</w:t>
      </w:r>
      <w:r w:rsidR="002928A8">
        <w:rPr>
          <w:rFonts w:eastAsiaTheme="minorHAnsi" w:cs="Times New Roman"/>
          <w:i/>
          <w:szCs w:val="24"/>
        </w:rPr>
        <w:t xml:space="preserve"> Australian</w:t>
      </w:r>
      <w:r w:rsidR="002928A8" w:rsidRPr="002928A8">
        <w:rPr>
          <w:rFonts w:eastAsiaTheme="minorHAnsi" w:cs="Times New Roman"/>
          <w:i/>
          <w:szCs w:val="24"/>
        </w:rPr>
        <w:t xml:space="preserve"> </w:t>
      </w:r>
      <w:r w:rsidR="0094131D">
        <w:rPr>
          <w:rFonts w:eastAsiaTheme="minorHAnsi" w:cs="Times New Roman"/>
          <w:i/>
          <w:szCs w:val="24"/>
        </w:rPr>
        <w:t>(</w:t>
      </w:r>
      <w:r w:rsidR="002928A8" w:rsidRPr="002928A8">
        <w:rPr>
          <w:rFonts w:eastAsiaTheme="minorHAnsi" w:cs="Times New Roman"/>
          <w:i/>
          <w:szCs w:val="24"/>
        </w:rPr>
        <w:t>Commonwealth</w:t>
      </w:r>
      <w:r w:rsidR="0094131D">
        <w:rPr>
          <w:rFonts w:eastAsiaTheme="minorHAnsi" w:cs="Times New Roman"/>
          <w:i/>
          <w:szCs w:val="24"/>
        </w:rPr>
        <w:t>)</w:t>
      </w:r>
      <w:r w:rsidR="002928A8" w:rsidRPr="002928A8">
        <w:rPr>
          <w:rFonts w:eastAsiaTheme="minorHAnsi" w:cs="Times New Roman"/>
          <w:i/>
          <w:szCs w:val="24"/>
        </w:rPr>
        <w:t xml:space="preserve"> Government</w:t>
      </w:r>
      <w:r w:rsidR="00781457">
        <w:rPr>
          <w:rFonts w:eastAsiaTheme="minorHAnsi" w:cs="Times New Roman"/>
          <w:i/>
          <w:szCs w:val="24"/>
        </w:rPr>
        <w:t xml:space="preserve"> or</w:t>
      </w:r>
      <w:r w:rsidR="0094131D">
        <w:rPr>
          <w:rFonts w:eastAsiaTheme="minorHAnsi" w:cs="Times New Roman"/>
          <w:i/>
          <w:szCs w:val="24"/>
        </w:rPr>
        <w:t xml:space="preserve"> the Melbourne Institute</w:t>
      </w:r>
      <w:r w:rsidR="002928A8" w:rsidRPr="002928A8">
        <w:rPr>
          <w:rFonts w:eastAsiaTheme="minorHAnsi" w:cs="Times New Roman"/>
          <w:i/>
          <w:szCs w:val="24"/>
        </w:rPr>
        <w:t>.</w:t>
      </w:r>
    </w:p>
    <w:p w:rsidR="00B81566" w:rsidRPr="00B81566" w:rsidRDefault="00B81566" w:rsidP="00B81566">
      <w:pPr>
        <w:spacing w:after="0" w:line="276" w:lineRule="auto"/>
        <w:ind w:firstLine="0"/>
        <w:jc w:val="left"/>
        <w:rPr>
          <w:rFonts w:eastAsiaTheme="minorHAnsi" w:cs="Times New Roman"/>
          <w:szCs w:val="24"/>
        </w:rPr>
      </w:pPr>
    </w:p>
    <w:p w:rsidR="00B81566" w:rsidRPr="00B81566" w:rsidRDefault="00B81566" w:rsidP="002038E0">
      <w:pPr>
        <w:spacing w:after="0" w:line="480" w:lineRule="auto"/>
        <w:ind w:firstLine="0"/>
        <w:jc w:val="center"/>
        <w:rPr>
          <w:rFonts w:eastAsiaTheme="minorHAnsi" w:cs="Times New Roman"/>
          <w:b/>
          <w:szCs w:val="24"/>
        </w:rPr>
      </w:pPr>
      <w:r w:rsidRPr="00B81566">
        <w:rPr>
          <w:rFonts w:eastAsiaTheme="minorHAnsi" w:cs="Times New Roman"/>
          <w:b/>
          <w:szCs w:val="24"/>
        </w:rPr>
        <w:lastRenderedPageBreak/>
        <w:t>Highlights</w:t>
      </w:r>
    </w:p>
    <w:p w:rsidR="00B81566" w:rsidRPr="00B81566" w:rsidRDefault="00B81566" w:rsidP="00B81566">
      <w:pPr>
        <w:numPr>
          <w:ilvl w:val="0"/>
          <w:numId w:val="7"/>
        </w:numPr>
        <w:spacing w:after="0" w:line="480" w:lineRule="auto"/>
        <w:contextualSpacing/>
        <w:jc w:val="left"/>
        <w:rPr>
          <w:rFonts w:eastAsiaTheme="minorHAnsi" w:cs="Times New Roman"/>
          <w:szCs w:val="24"/>
        </w:rPr>
      </w:pPr>
      <w:r w:rsidRPr="00B81566">
        <w:rPr>
          <w:rFonts w:eastAsiaTheme="minorHAnsi" w:cs="Times New Roman"/>
          <w:szCs w:val="24"/>
        </w:rPr>
        <w:t>We examine the impact of a major Australian disability reform on welfare receipt</w:t>
      </w:r>
    </w:p>
    <w:p w:rsidR="00B81566" w:rsidRPr="00B81566" w:rsidRDefault="00B81566" w:rsidP="00B81566">
      <w:pPr>
        <w:numPr>
          <w:ilvl w:val="0"/>
          <w:numId w:val="7"/>
        </w:numPr>
        <w:spacing w:after="0" w:line="480" w:lineRule="auto"/>
        <w:contextualSpacing/>
        <w:jc w:val="left"/>
        <w:rPr>
          <w:rFonts w:eastAsiaTheme="minorHAnsi" w:cs="Times New Roman"/>
          <w:szCs w:val="24"/>
        </w:rPr>
      </w:pPr>
      <w:r w:rsidRPr="00B81566">
        <w:rPr>
          <w:rFonts w:eastAsiaTheme="minorHAnsi" w:cs="Times New Roman"/>
          <w:szCs w:val="24"/>
        </w:rPr>
        <w:t>Payments were reduced and conditionality increased for the partially disabled</w:t>
      </w:r>
    </w:p>
    <w:p w:rsidR="00B81566" w:rsidRPr="00B81566" w:rsidRDefault="00B81566" w:rsidP="00B81566">
      <w:pPr>
        <w:numPr>
          <w:ilvl w:val="0"/>
          <w:numId w:val="7"/>
        </w:numPr>
        <w:spacing w:after="0" w:line="480" w:lineRule="auto"/>
        <w:contextualSpacing/>
        <w:jc w:val="left"/>
        <w:rPr>
          <w:rFonts w:eastAsiaTheme="minorHAnsi" w:cs="Times New Roman"/>
          <w:szCs w:val="24"/>
        </w:rPr>
      </w:pPr>
      <w:r w:rsidRPr="00B81566">
        <w:rPr>
          <w:rFonts w:eastAsiaTheme="minorHAnsi" w:cs="Times New Roman"/>
          <w:szCs w:val="24"/>
        </w:rPr>
        <w:t>In the short run welfare exits increased for this group as a result of the reform</w:t>
      </w:r>
    </w:p>
    <w:p w:rsidR="00B81566" w:rsidRPr="00B81566" w:rsidRDefault="00B81566" w:rsidP="00B81566">
      <w:pPr>
        <w:numPr>
          <w:ilvl w:val="0"/>
          <w:numId w:val="7"/>
        </w:numPr>
        <w:spacing w:after="0" w:line="480" w:lineRule="auto"/>
        <w:contextualSpacing/>
        <w:jc w:val="left"/>
        <w:rPr>
          <w:rFonts w:eastAsiaTheme="minorHAnsi" w:cs="Times New Roman"/>
          <w:szCs w:val="24"/>
        </w:rPr>
      </w:pPr>
      <w:r w:rsidRPr="00B81566">
        <w:rPr>
          <w:rFonts w:eastAsiaTheme="minorHAnsi" w:cs="Times New Roman"/>
          <w:szCs w:val="24"/>
        </w:rPr>
        <w:t>But many of those exiting welfare quickly returned; others shifted between benefits</w:t>
      </w:r>
    </w:p>
    <w:p w:rsidR="00B81566" w:rsidRPr="00B81566" w:rsidRDefault="00B81566" w:rsidP="00B81566">
      <w:pPr>
        <w:numPr>
          <w:ilvl w:val="0"/>
          <w:numId w:val="7"/>
        </w:numPr>
        <w:spacing w:after="0" w:line="480" w:lineRule="auto"/>
        <w:contextualSpacing/>
        <w:jc w:val="left"/>
        <w:rPr>
          <w:rFonts w:eastAsiaTheme="minorHAnsi" w:cs="Times New Roman"/>
          <w:szCs w:val="24"/>
        </w:rPr>
      </w:pPr>
      <w:r w:rsidRPr="00B81566">
        <w:rPr>
          <w:rFonts w:eastAsiaTheme="minorHAnsi" w:cs="Times New Roman"/>
          <w:szCs w:val="24"/>
        </w:rPr>
        <w:t xml:space="preserve">Overall, in the longer run, the reform had no impact on welfare rolls </w:t>
      </w:r>
    </w:p>
    <w:p w:rsidR="00B81566" w:rsidRPr="00B81566" w:rsidRDefault="00B81566" w:rsidP="00B81566">
      <w:pPr>
        <w:spacing w:after="0" w:line="480" w:lineRule="auto"/>
        <w:ind w:firstLine="0"/>
        <w:jc w:val="left"/>
        <w:rPr>
          <w:rFonts w:eastAsiaTheme="minorHAnsi" w:cs="Times New Roman"/>
          <w:szCs w:val="24"/>
        </w:rPr>
      </w:pPr>
    </w:p>
    <w:p w:rsidR="00B81566" w:rsidRPr="00B81566" w:rsidRDefault="00B81566" w:rsidP="002038E0">
      <w:pPr>
        <w:spacing w:after="0" w:line="480" w:lineRule="auto"/>
        <w:ind w:firstLine="0"/>
        <w:jc w:val="center"/>
        <w:rPr>
          <w:rFonts w:eastAsiaTheme="minorHAnsi" w:cs="Times New Roman"/>
          <w:b/>
          <w:szCs w:val="24"/>
        </w:rPr>
      </w:pPr>
      <w:r w:rsidRPr="00B81566">
        <w:rPr>
          <w:rFonts w:eastAsiaTheme="minorHAnsi" w:cs="Times New Roman"/>
          <w:b/>
          <w:szCs w:val="24"/>
        </w:rPr>
        <w:t>Abstract</w:t>
      </w:r>
    </w:p>
    <w:p w:rsidR="00B81566" w:rsidRPr="00B81566" w:rsidRDefault="00B81566" w:rsidP="00B81566">
      <w:pPr>
        <w:spacing w:after="0" w:line="480" w:lineRule="auto"/>
        <w:ind w:firstLine="0"/>
        <w:jc w:val="left"/>
        <w:rPr>
          <w:rFonts w:eastAsiaTheme="minorHAnsi" w:cs="Times New Roman"/>
          <w:szCs w:val="24"/>
        </w:rPr>
      </w:pPr>
      <w:r w:rsidRPr="00B81566">
        <w:rPr>
          <w:rFonts w:eastAsiaTheme="minorHAnsi" w:cs="Times New Roman"/>
          <w:szCs w:val="24"/>
        </w:rPr>
        <w:t xml:space="preserve">This paper examines the impact of a major Australian disability reform – the 2006 Welfare to Work reform – on welfare receipt. </w:t>
      </w:r>
      <w:r w:rsidR="00685206">
        <w:rPr>
          <w:rFonts w:eastAsiaTheme="minorHAnsi" w:cs="Times New Roman"/>
          <w:szCs w:val="24"/>
        </w:rPr>
        <w:t xml:space="preserve">It uses a combination of difference-in-differences and propensity score matching to identify the treatment effect. </w:t>
      </w:r>
      <w:r w:rsidRPr="00B81566">
        <w:rPr>
          <w:rFonts w:eastAsiaTheme="minorHAnsi" w:cs="Times New Roman"/>
          <w:szCs w:val="24"/>
        </w:rPr>
        <w:t xml:space="preserve">The reform reduced the generosity and increased the conditionality of welfare payments by shifting partially disabled disability benefit claimants from disability benefits to unemployment benefits. This led to increases among partially disabled welfare recipients in the hazards for exiting welfare and for switching (back) from unemployment to disability benefits. It also led to an increase in the hazard for returning to welfare for those having previously exited welfare. Overall the reform had no impact on the probability of being on welfare 12 months or 24 months later. Disability reforms need to do more than simply reduce the generosity and tighten the conditionality of payments if they are to impact on welfare dependence among people with disability. </w:t>
      </w:r>
    </w:p>
    <w:p w:rsidR="00B81566" w:rsidRPr="00B81566" w:rsidRDefault="00B81566" w:rsidP="00B81566">
      <w:pPr>
        <w:spacing w:after="0" w:line="480" w:lineRule="auto"/>
        <w:ind w:firstLine="0"/>
        <w:jc w:val="left"/>
        <w:rPr>
          <w:rFonts w:eastAsiaTheme="minorHAnsi" w:cs="Times New Roman"/>
          <w:szCs w:val="24"/>
        </w:rPr>
      </w:pPr>
    </w:p>
    <w:p w:rsidR="00B81566" w:rsidRPr="00B81566" w:rsidRDefault="00B81566" w:rsidP="00B81566">
      <w:pPr>
        <w:spacing w:after="0" w:line="480" w:lineRule="auto"/>
        <w:ind w:firstLine="0"/>
        <w:jc w:val="left"/>
        <w:rPr>
          <w:rFonts w:eastAsiaTheme="minorHAnsi" w:cs="Times New Roman"/>
          <w:szCs w:val="24"/>
        </w:rPr>
      </w:pPr>
    </w:p>
    <w:p w:rsidR="00B81566" w:rsidRDefault="00B81566" w:rsidP="00B81566">
      <w:pPr>
        <w:spacing w:after="0" w:line="480" w:lineRule="auto"/>
        <w:ind w:firstLine="0"/>
        <w:jc w:val="left"/>
        <w:rPr>
          <w:rFonts w:eastAsiaTheme="minorHAnsi" w:cs="Times New Roman"/>
          <w:szCs w:val="24"/>
        </w:rPr>
      </w:pPr>
    </w:p>
    <w:p w:rsidR="001524D6" w:rsidRDefault="001524D6" w:rsidP="00B81566">
      <w:pPr>
        <w:spacing w:after="0" w:line="480" w:lineRule="auto"/>
        <w:ind w:firstLine="0"/>
        <w:jc w:val="left"/>
        <w:rPr>
          <w:rFonts w:eastAsiaTheme="minorHAnsi" w:cs="Times New Roman"/>
          <w:szCs w:val="24"/>
        </w:rPr>
      </w:pPr>
    </w:p>
    <w:p w:rsidR="001524D6" w:rsidRPr="00B81566" w:rsidRDefault="001524D6" w:rsidP="00B81566">
      <w:pPr>
        <w:spacing w:after="0" w:line="480" w:lineRule="auto"/>
        <w:ind w:firstLine="0"/>
        <w:jc w:val="left"/>
        <w:rPr>
          <w:rFonts w:eastAsiaTheme="minorHAnsi" w:cs="Times New Roman"/>
          <w:szCs w:val="24"/>
        </w:rPr>
      </w:pPr>
    </w:p>
    <w:p w:rsidR="00B81566" w:rsidRPr="00B81566" w:rsidRDefault="00B81566" w:rsidP="00B81566">
      <w:pPr>
        <w:spacing w:after="0" w:line="480" w:lineRule="auto"/>
        <w:ind w:firstLine="0"/>
        <w:jc w:val="left"/>
        <w:rPr>
          <w:rFonts w:eastAsiaTheme="minorHAnsi" w:cs="Times New Roman"/>
          <w:szCs w:val="24"/>
        </w:rPr>
      </w:pPr>
    </w:p>
    <w:p w:rsidR="00B81566" w:rsidRPr="00B81566" w:rsidRDefault="00B81566" w:rsidP="002038E0">
      <w:pPr>
        <w:numPr>
          <w:ilvl w:val="0"/>
          <w:numId w:val="8"/>
        </w:numPr>
        <w:spacing w:after="0" w:line="480" w:lineRule="auto"/>
        <w:contextualSpacing/>
        <w:jc w:val="center"/>
        <w:rPr>
          <w:rFonts w:eastAsiaTheme="minorHAnsi" w:cs="Times New Roman"/>
          <w:b/>
          <w:szCs w:val="24"/>
        </w:rPr>
      </w:pPr>
      <w:r w:rsidRPr="00B81566">
        <w:rPr>
          <w:rFonts w:eastAsiaTheme="minorHAnsi" w:cs="Times New Roman"/>
          <w:b/>
          <w:szCs w:val="24"/>
        </w:rPr>
        <w:lastRenderedPageBreak/>
        <w:t>Introduction</w:t>
      </w:r>
    </w:p>
    <w:p w:rsidR="00DE0A79" w:rsidRDefault="0083369B" w:rsidP="008154F6">
      <w:pPr>
        <w:spacing w:line="480" w:lineRule="auto"/>
        <w:ind w:firstLine="0"/>
        <w:jc w:val="left"/>
        <w:rPr>
          <w:rFonts w:eastAsiaTheme="minorHAnsi" w:cs="Times New Roman"/>
          <w:szCs w:val="24"/>
        </w:rPr>
      </w:pPr>
      <w:r w:rsidRPr="0083369B">
        <w:rPr>
          <w:rFonts w:eastAsiaTheme="minorHAnsi" w:cs="Times New Roman"/>
          <w:szCs w:val="24"/>
        </w:rPr>
        <w:t xml:space="preserve">Providing support for individuals with limited earnings capacity on grounds of disability is one of the most important objectives of a modern welfare state. Most industrialised countries provide some form of disability payment to at least partly replace earnings for those whose work capacity is limited due to disability or long-term health conditions. </w:t>
      </w:r>
      <w:r w:rsidR="0032619E">
        <w:rPr>
          <w:rFonts w:eastAsiaTheme="minorHAnsi" w:cs="Times New Roman"/>
          <w:szCs w:val="24"/>
        </w:rPr>
        <w:t xml:space="preserve">The </w:t>
      </w:r>
      <w:r>
        <w:rPr>
          <w:rFonts w:eastAsiaTheme="minorHAnsi" w:cs="Times New Roman"/>
          <w:szCs w:val="24"/>
        </w:rPr>
        <w:t>dilemma</w:t>
      </w:r>
      <w:r w:rsidR="0032619E">
        <w:rPr>
          <w:rFonts w:eastAsiaTheme="minorHAnsi" w:cs="Times New Roman"/>
          <w:szCs w:val="24"/>
        </w:rPr>
        <w:t xml:space="preserve"> facing policy makers</w:t>
      </w:r>
      <w:r w:rsidR="00D14158">
        <w:rPr>
          <w:rFonts w:eastAsiaTheme="minorHAnsi" w:cs="Times New Roman"/>
          <w:szCs w:val="24"/>
        </w:rPr>
        <w:t>, however,</w:t>
      </w:r>
      <w:r w:rsidR="0032619E">
        <w:rPr>
          <w:rFonts w:eastAsiaTheme="minorHAnsi" w:cs="Times New Roman"/>
          <w:szCs w:val="24"/>
        </w:rPr>
        <w:t xml:space="preserve"> is</w:t>
      </w:r>
      <w:r>
        <w:rPr>
          <w:rFonts w:eastAsiaTheme="minorHAnsi" w:cs="Times New Roman"/>
          <w:szCs w:val="24"/>
        </w:rPr>
        <w:t xml:space="preserve"> how to </w:t>
      </w:r>
      <w:r w:rsidR="00B676D7">
        <w:rPr>
          <w:rFonts w:eastAsiaTheme="minorHAnsi" w:cs="Times New Roman"/>
          <w:szCs w:val="24"/>
        </w:rPr>
        <w:t>provide</w:t>
      </w:r>
      <w:r>
        <w:rPr>
          <w:rFonts w:eastAsiaTheme="minorHAnsi" w:cs="Times New Roman"/>
          <w:szCs w:val="24"/>
        </w:rPr>
        <w:t xml:space="preserve"> adequate out-of-work support </w:t>
      </w:r>
      <w:r w:rsidR="0032619E">
        <w:rPr>
          <w:rFonts w:eastAsiaTheme="minorHAnsi" w:cs="Times New Roman"/>
          <w:szCs w:val="24"/>
        </w:rPr>
        <w:t xml:space="preserve">for people with disability </w:t>
      </w:r>
      <w:r w:rsidR="00910365">
        <w:rPr>
          <w:rFonts w:eastAsiaTheme="minorHAnsi" w:cs="Times New Roman"/>
          <w:szCs w:val="24"/>
        </w:rPr>
        <w:t xml:space="preserve">while maintaining incentives for those who can do so to </w:t>
      </w:r>
      <w:r w:rsidR="0032619E">
        <w:rPr>
          <w:rFonts w:eastAsiaTheme="minorHAnsi" w:cs="Times New Roman"/>
          <w:szCs w:val="24"/>
        </w:rPr>
        <w:t>remain in or re-enter the labour market</w:t>
      </w:r>
      <w:r w:rsidR="00A22719">
        <w:rPr>
          <w:rFonts w:eastAsiaTheme="minorHAnsi" w:cs="Times New Roman"/>
          <w:szCs w:val="24"/>
        </w:rPr>
        <w:t xml:space="preserve"> (see Bound and Burkhauser, 1999; Author and Duggan, 2006)</w:t>
      </w:r>
      <w:r w:rsidR="0032619E">
        <w:rPr>
          <w:rFonts w:eastAsiaTheme="minorHAnsi" w:cs="Times New Roman"/>
          <w:szCs w:val="24"/>
        </w:rPr>
        <w:t xml:space="preserve">. </w:t>
      </w:r>
      <w:r w:rsidR="00D14158">
        <w:rPr>
          <w:rFonts w:eastAsiaTheme="minorHAnsi" w:cs="Times New Roman"/>
          <w:szCs w:val="24"/>
        </w:rPr>
        <w:t>E</w:t>
      </w:r>
      <w:r w:rsidR="00CF7FA9">
        <w:rPr>
          <w:rFonts w:eastAsiaTheme="minorHAnsi" w:cs="Times New Roman"/>
          <w:szCs w:val="24"/>
        </w:rPr>
        <w:t xml:space="preserve">xperience of </w:t>
      </w:r>
      <w:r w:rsidR="0032619E">
        <w:rPr>
          <w:rFonts w:eastAsiaTheme="minorHAnsi" w:cs="Times New Roman"/>
          <w:szCs w:val="24"/>
        </w:rPr>
        <w:t xml:space="preserve">continued program growth </w:t>
      </w:r>
      <w:r w:rsidR="00CF7FA9">
        <w:rPr>
          <w:rFonts w:eastAsiaTheme="minorHAnsi" w:cs="Times New Roman"/>
          <w:szCs w:val="24"/>
        </w:rPr>
        <w:t xml:space="preserve">in </w:t>
      </w:r>
      <w:r w:rsidR="00C8046A">
        <w:rPr>
          <w:rFonts w:eastAsiaTheme="minorHAnsi" w:cs="Times New Roman"/>
          <w:szCs w:val="24"/>
        </w:rPr>
        <w:t>many</w:t>
      </w:r>
      <w:r w:rsidR="00D14158">
        <w:rPr>
          <w:rFonts w:eastAsiaTheme="minorHAnsi" w:cs="Times New Roman"/>
          <w:szCs w:val="24"/>
        </w:rPr>
        <w:t xml:space="preserve"> countries</w:t>
      </w:r>
      <w:r w:rsidR="00CF7FA9">
        <w:rPr>
          <w:rFonts w:eastAsiaTheme="minorHAnsi" w:cs="Times New Roman"/>
          <w:szCs w:val="24"/>
        </w:rPr>
        <w:t xml:space="preserve"> including the US, </w:t>
      </w:r>
      <w:r w:rsidR="00A60FB5">
        <w:rPr>
          <w:rFonts w:eastAsiaTheme="minorHAnsi" w:cs="Times New Roman"/>
          <w:szCs w:val="24"/>
        </w:rPr>
        <w:t xml:space="preserve">despite improvements in health, </w:t>
      </w:r>
      <w:r w:rsidR="00CF7FA9">
        <w:rPr>
          <w:rFonts w:eastAsiaTheme="minorHAnsi" w:cs="Times New Roman"/>
          <w:szCs w:val="24"/>
        </w:rPr>
        <w:t xml:space="preserve">suggests </w:t>
      </w:r>
      <w:r w:rsidR="00D14158">
        <w:rPr>
          <w:rFonts w:eastAsiaTheme="minorHAnsi" w:cs="Times New Roman"/>
          <w:szCs w:val="24"/>
        </w:rPr>
        <w:t xml:space="preserve">that </w:t>
      </w:r>
      <w:r w:rsidR="00CF7FA9">
        <w:rPr>
          <w:rFonts w:eastAsiaTheme="minorHAnsi" w:cs="Times New Roman"/>
          <w:szCs w:val="24"/>
        </w:rPr>
        <w:t xml:space="preserve">policy makers have </w:t>
      </w:r>
      <w:r w:rsidR="00D14158">
        <w:rPr>
          <w:rFonts w:eastAsiaTheme="minorHAnsi" w:cs="Times New Roman"/>
          <w:szCs w:val="24"/>
        </w:rPr>
        <w:t xml:space="preserve">not </w:t>
      </w:r>
      <w:r w:rsidR="00CF7FA9">
        <w:rPr>
          <w:rFonts w:eastAsiaTheme="minorHAnsi" w:cs="Times New Roman"/>
          <w:szCs w:val="24"/>
        </w:rPr>
        <w:t xml:space="preserve">yet </w:t>
      </w:r>
      <w:r w:rsidR="00910365">
        <w:rPr>
          <w:rFonts w:eastAsiaTheme="minorHAnsi" w:cs="Times New Roman"/>
          <w:szCs w:val="24"/>
        </w:rPr>
        <w:t xml:space="preserve">got this consistently right </w:t>
      </w:r>
      <w:r w:rsidR="0032619E">
        <w:rPr>
          <w:rFonts w:eastAsiaTheme="minorHAnsi" w:cs="Times New Roman"/>
          <w:szCs w:val="24"/>
        </w:rPr>
        <w:t>(</w:t>
      </w:r>
      <w:r w:rsidR="00D14158">
        <w:rPr>
          <w:rFonts w:eastAsiaTheme="minorHAnsi" w:cs="Times New Roman"/>
          <w:szCs w:val="24"/>
        </w:rPr>
        <w:t xml:space="preserve">e.g. </w:t>
      </w:r>
      <w:r w:rsidR="0032619E">
        <w:rPr>
          <w:rFonts w:eastAsiaTheme="minorHAnsi" w:cs="Times New Roman"/>
          <w:szCs w:val="24"/>
        </w:rPr>
        <w:t xml:space="preserve">see </w:t>
      </w:r>
      <w:r w:rsidR="009B2C47">
        <w:rPr>
          <w:rFonts w:eastAsiaTheme="minorHAnsi" w:cs="Times New Roman"/>
          <w:szCs w:val="24"/>
        </w:rPr>
        <w:t>OECD, 2010</w:t>
      </w:r>
      <w:r w:rsidR="00BD7B6A">
        <w:rPr>
          <w:rFonts w:eastAsiaTheme="minorHAnsi" w:cs="Times New Roman"/>
          <w:szCs w:val="24"/>
        </w:rPr>
        <w:t>)</w:t>
      </w:r>
      <w:r w:rsidR="0032619E">
        <w:rPr>
          <w:rFonts w:eastAsiaTheme="minorHAnsi" w:cs="Times New Roman"/>
          <w:szCs w:val="24"/>
        </w:rPr>
        <w:t xml:space="preserve">.  </w:t>
      </w:r>
      <w:r w:rsidR="00DE0A79">
        <w:rPr>
          <w:rFonts w:eastAsiaTheme="minorHAnsi" w:cs="Times New Roman"/>
          <w:szCs w:val="24"/>
        </w:rPr>
        <w:t xml:space="preserve">   </w:t>
      </w:r>
    </w:p>
    <w:p w:rsidR="00904D57" w:rsidRDefault="00610033" w:rsidP="008154F6">
      <w:pPr>
        <w:spacing w:line="480" w:lineRule="auto"/>
        <w:ind w:firstLine="0"/>
        <w:jc w:val="left"/>
        <w:rPr>
          <w:rFonts w:eastAsiaTheme="minorHAnsi" w:cs="Times New Roman"/>
          <w:szCs w:val="24"/>
        </w:rPr>
      </w:pPr>
      <w:r>
        <w:rPr>
          <w:rFonts w:eastAsiaTheme="minorHAnsi" w:cs="Times New Roman"/>
          <w:szCs w:val="24"/>
        </w:rPr>
        <w:t xml:space="preserve">Among the potential levers </w:t>
      </w:r>
      <w:r w:rsidR="009426E3">
        <w:rPr>
          <w:rFonts w:eastAsiaTheme="minorHAnsi" w:cs="Times New Roman"/>
          <w:szCs w:val="24"/>
        </w:rPr>
        <w:t xml:space="preserve">to contain program growth </w:t>
      </w:r>
      <w:r w:rsidR="00B552FE">
        <w:rPr>
          <w:rFonts w:eastAsiaTheme="minorHAnsi" w:cs="Times New Roman"/>
          <w:szCs w:val="24"/>
        </w:rPr>
        <w:t>which continue to be put forward (e.g. OECD, 2009, 2010</w:t>
      </w:r>
      <w:r w:rsidR="00781457">
        <w:rPr>
          <w:rFonts w:eastAsiaTheme="minorHAnsi" w:cs="Times New Roman"/>
          <w:szCs w:val="24"/>
        </w:rPr>
        <w:t>; Department of Social Services, 2015</w:t>
      </w:r>
      <w:r w:rsidR="00B552FE">
        <w:rPr>
          <w:rFonts w:eastAsiaTheme="minorHAnsi" w:cs="Times New Roman"/>
          <w:szCs w:val="24"/>
        </w:rPr>
        <w:t>)</w:t>
      </w:r>
      <w:r>
        <w:rPr>
          <w:rFonts w:eastAsiaTheme="minorHAnsi" w:cs="Times New Roman"/>
          <w:szCs w:val="24"/>
        </w:rPr>
        <w:t xml:space="preserve"> are reductions in </w:t>
      </w:r>
      <w:r w:rsidR="00B552FE">
        <w:rPr>
          <w:rFonts w:eastAsiaTheme="minorHAnsi" w:cs="Times New Roman"/>
          <w:szCs w:val="24"/>
        </w:rPr>
        <w:t>payments</w:t>
      </w:r>
      <w:r>
        <w:rPr>
          <w:rFonts w:eastAsiaTheme="minorHAnsi" w:cs="Times New Roman"/>
          <w:szCs w:val="24"/>
        </w:rPr>
        <w:t xml:space="preserve">, more stringent medical screening or re-screening, </w:t>
      </w:r>
      <w:r w:rsidR="00F11D05">
        <w:rPr>
          <w:rFonts w:eastAsiaTheme="minorHAnsi" w:cs="Times New Roman"/>
          <w:szCs w:val="24"/>
        </w:rPr>
        <w:t xml:space="preserve">and </w:t>
      </w:r>
      <w:r>
        <w:rPr>
          <w:rFonts w:eastAsiaTheme="minorHAnsi" w:cs="Times New Roman"/>
          <w:szCs w:val="24"/>
        </w:rPr>
        <w:t>introducing activity requirements for continued eligibility</w:t>
      </w:r>
      <w:r w:rsidR="00F11D05">
        <w:rPr>
          <w:rFonts w:eastAsiaTheme="minorHAnsi" w:cs="Times New Roman"/>
          <w:szCs w:val="24"/>
        </w:rPr>
        <w:t>.</w:t>
      </w:r>
      <w:r w:rsidR="00BD7B6A">
        <w:rPr>
          <w:rFonts w:eastAsiaTheme="minorHAnsi" w:cs="Times New Roman"/>
          <w:szCs w:val="24"/>
        </w:rPr>
        <w:t xml:space="preserve"> </w:t>
      </w:r>
      <w:r w:rsidR="00F9207A">
        <w:rPr>
          <w:rFonts w:eastAsiaTheme="minorHAnsi" w:cs="Times New Roman"/>
          <w:szCs w:val="24"/>
        </w:rPr>
        <w:t xml:space="preserve">But while there are examples of such reforms impacting on program growth in the desired direction (e.g. </w:t>
      </w:r>
      <w:r w:rsidR="007C16B9">
        <w:rPr>
          <w:rFonts w:eastAsiaTheme="minorHAnsi" w:cs="Times New Roman"/>
          <w:szCs w:val="24"/>
        </w:rPr>
        <w:t xml:space="preserve">Gruber, 2000; </w:t>
      </w:r>
      <w:r w:rsidR="009667C9">
        <w:rPr>
          <w:rFonts w:eastAsiaTheme="minorHAnsi" w:cs="Times New Roman"/>
          <w:szCs w:val="24"/>
        </w:rPr>
        <w:t xml:space="preserve">Adam et al., 2010; </w:t>
      </w:r>
      <w:proofErr w:type="spellStart"/>
      <w:r w:rsidR="00A22719">
        <w:rPr>
          <w:rFonts w:eastAsiaTheme="minorHAnsi" w:cs="Times New Roman"/>
          <w:szCs w:val="24"/>
        </w:rPr>
        <w:t>Staubli</w:t>
      </w:r>
      <w:proofErr w:type="spellEnd"/>
      <w:r w:rsidR="00A22719">
        <w:rPr>
          <w:rFonts w:eastAsiaTheme="minorHAnsi" w:cs="Times New Roman"/>
          <w:szCs w:val="24"/>
        </w:rPr>
        <w:t>, 2011</w:t>
      </w:r>
      <w:r w:rsidR="005E2BF4">
        <w:rPr>
          <w:rFonts w:eastAsiaTheme="minorHAnsi" w:cs="Times New Roman"/>
          <w:szCs w:val="24"/>
        </w:rPr>
        <w:t>; de Jong et al., 2011</w:t>
      </w:r>
      <w:r w:rsidR="00F9207A">
        <w:rPr>
          <w:rFonts w:eastAsiaTheme="minorHAnsi" w:cs="Times New Roman"/>
          <w:szCs w:val="24"/>
        </w:rPr>
        <w:t xml:space="preserve">), there are also examples where they seem to have had little impact (e.g. </w:t>
      </w:r>
      <w:proofErr w:type="spellStart"/>
      <w:r w:rsidR="007C16B9">
        <w:rPr>
          <w:rFonts w:eastAsiaTheme="minorHAnsi" w:cs="Times New Roman"/>
          <w:szCs w:val="24"/>
        </w:rPr>
        <w:t>Campolieti</w:t>
      </w:r>
      <w:proofErr w:type="spellEnd"/>
      <w:r w:rsidR="007C16B9">
        <w:rPr>
          <w:rFonts w:eastAsiaTheme="minorHAnsi" w:cs="Times New Roman"/>
          <w:szCs w:val="24"/>
        </w:rPr>
        <w:t xml:space="preserve">, 2004; </w:t>
      </w:r>
      <w:proofErr w:type="spellStart"/>
      <w:r w:rsidR="00214761">
        <w:rPr>
          <w:rFonts w:eastAsiaTheme="minorHAnsi" w:cs="Times New Roman"/>
          <w:szCs w:val="24"/>
        </w:rPr>
        <w:t>Karlstrom</w:t>
      </w:r>
      <w:proofErr w:type="spellEnd"/>
      <w:r w:rsidR="00214761">
        <w:rPr>
          <w:rFonts w:eastAsiaTheme="minorHAnsi" w:cs="Times New Roman"/>
          <w:szCs w:val="24"/>
        </w:rPr>
        <w:t xml:space="preserve"> et al., 2008</w:t>
      </w:r>
      <w:r w:rsidR="00F9207A">
        <w:rPr>
          <w:rFonts w:eastAsiaTheme="minorHAnsi" w:cs="Times New Roman"/>
          <w:szCs w:val="24"/>
        </w:rPr>
        <w:t xml:space="preserve">). Amongst other things, the impacts of such reforms </w:t>
      </w:r>
      <w:r w:rsidR="00027A5A">
        <w:rPr>
          <w:rFonts w:eastAsiaTheme="minorHAnsi" w:cs="Times New Roman"/>
          <w:szCs w:val="24"/>
        </w:rPr>
        <w:t xml:space="preserve">appear to </w:t>
      </w:r>
      <w:r w:rsidR="00F9207A">
        <w:rPr>
          <w:rFonts w:eastAsiaTheme="minorHAnsi" w:cs="Times New Roman"/>
          <w:szCs w:val="24"/>
        </w:rPr>
        <w:t xml:space="preserve">depend on </w:t>
      </w:r>
      <w:r w:rsidR="00027A5A">
        <w:rPr>
          <w:rFonts w:eastAsiaTheme="minorHAnsi" w:cs="Times New Roman"/>
          <w:szCs w:val="24"/>
        </w:rPr>
        <w:t xml:space="preserve">other characteristics of the disability program </w:t>
      </w:r>
      <w:r w:rsidR="00303C4C">
        <w:rPr>
          <w:rFonts w:eastAsiaTheme="minorHAnsi" w:cs="Times New Roman"/>
          <w:szCs w:val="24"/>
        </w:rPr>
        <w:t xml:space="preserve">itself </w:t>
      </w:r>
      <w:r w:rsidR="00027A5A">
        <w:rPr>
          <w:rFonts w:eastAsiaTheme="minorHAnsi" w:cs="Times New Roman"/>
          <w:szCs w:val="24"/>
        </w:rPr>
        <w:t xml:space="preserve">and </w:t>
      </w:r>
      <w:r w:rsidR="00904D57">
        <w:rPr>
          <w:rFonts w:eastAsiaTheme="minorHAnsi" w:cs="Times New Roman"/>
          <w:szCs w:val="24"/>
        </w:rPr>
        <w:t>on the wider welfare system and labour market context (e.g. Burkhauser et al., 2014).</w:t>
      </w:r>
      <w:r w:rsidR="009426E3">
        <w:rPr>
          <w:rFonts w:eastAsiaTheme="minorHAnsi" w:cs="Times New Roman"/>
          <w:szCs w:val="24"/>
        </w:rPr>
        <w:t xml:space="preserve"> </w:t>
      </w:r>
      <w:r w:rsidR="00027A5A">
        <w:rPr>
          <w:rFonts w:eastAsiaTheme="minorHAnsi" w:cs="Times New Roman"/>
          <w:szCs w:val="24"/>
        </w:rPr>
        <w:t xml:space="preserve">There is also a big difference between </w:t>
      </w:r>
      <w:r w:rsidR="009426E3">
        <w:rPr>
          <w:rFonts w:eastAsiaTheme="minorHAnsi" w:cs="Times New Roman"/>
          <w:szCs w:val="24"/>
        </w:rPr>
        <w:t xml:space="preserve">restricting program growth by displacing </w:t>
      </w:r>
      <w:r w:rsidR="00027A5A">
        <w:rPr>
          <w:rFonts w:eastAsiaTheme="minorHAnsi" w:cs="Times New Roman"/>
          <w:szCs w:val="24"/>
        </w:rPr>
        <w:t xml:space="preserve">people with </w:t>
      </w:r>
      <w:r w:rsidR="009426E3">
        <w:rPr>
          <w:rFonts w:eastAsiaTheme="minorHAnsi" w:cs="Times New Roman"/>
          <w:szCs w:val="24"/>
        </w:rPr>
        <w:t xml:space="preserve">disability </w:t>
      </w:r>
      <w:r w:rsidR="00027A5A">
        <w:rPr>
          <w:rFonts w:eastAsiaTheme="minorHAnsi" w:cs="Times New Roman"/>
          <w:szCs w:val="24"/>
        </w:rPr>
        <w:t xml:space="preserve">onto other benefits – squeezing the balloon – and restricting program growth by retaining people with disability in stable employment. </w:t>
      </w:r>
      <w:r w:rsidR="00E71C3B">
        <w:rPr>
          <w:rFonts w:eastAsiaTheme="minorHAnsi" w:cs="Times New Roman"/>
          <w:szCs w:val="24"/>
        </w:rPr>
        <w:t xml:space="preserve">This too is an issue on which existing evidence has been mixed (e.g. compare </w:t>
      </w:r>
      <w:proofErr w:type="spellStart"/>
      <w:r w:rsidR="00E71C3B">
        <w:rPr>
          <w:rFonts w:eastAsiaTheme="minorHAnsi" w:cs="Times New Roman"/>
          <w:szCs w:val="24"/>
        </w:rPr>
        <w:t>Staubli</w:t>
      </w:r>
      <w:proofErr w:type="spellEnd"/>
      <w:r w:rsidR="00E71C3B">
        <w:rPr>
          <w:rFonts w:eastAsiaTheme="minorHAnsi" w:cs="Times New Roman"/>
          <w:szCs w:val="24"/>
        </w:rPr>
        <w:t xml:space="preserve"> (2011) with de Jong et al. (2011)). In short, o</w:t>
      </w:r>
      <w:r w:rsidR="009426E3">
        <w:rPr>
          <w:rFonts w:eastAsiaTheme="minorHAnsi" w:cs="Times New Roman"/>
          <w:szCs w:val="24"/>
        </w:rPr>
        <w:t xml:space="preserve">ur understanding of what works, in what combination, where and when and for whom, is still far from complete.  </w:t>
      </w:r>
      <w:r w:rsidR="00904D57">
        <w:rPr>
          <w:rFonts w:eastAsiaTheme="minorHAnsi" w:cs="Times New Roman"/>
          <w:szCs w:val="24"/>
        </w:rPr>
        <w:t xml:space="preserve"> </w:t>
      </w:r>
    </w:p>
    <w:p w:rsidR="00E925A5" w:rsidRDefault="009426E3" w:rsidP="008154F6">
      <w:pPr>
        <w:spacing w:line="480" w:lineRule="auto"/>
        <w:ind w:firstLine="0"/>
        <w:jc w:val="left"/>
        <w:rPr>
          <w:rFonts w:eastAsiaTheme="minorHAnsi" w:cs="Times New Roman"/>
          <w:szCs w:val="24"/>
        </w:rPr>
      </w:pPr>
      <w:r>
        <w:rPr>
          <w:rFonts w:eastAsiaTheme="minorHAnsi" w:cs="Times New Roman"/>
          <w:szCs w:val="24"/>
        </w:rPr>
        <w:lastRenderedPageBreak/>
        <w:t>I</w:t>
      </w:r>
      <w:r w:rsidR="00BD7B6A" w:rsidRPr="00BD7B6A">
        <w:rPr>
          <w:rFonts w:eastAsiaTheme="minorHAnsi" w:cs="Times New Roman"/>
          <w:szCs w:val="24"/>
        </w:rPr>
        <w:t xml:space="preserve">n this paper we examine </w:t>
      </w:r>
      <w:r w:rsidR="00027A5A">
        <w:rPr>
          <w:rFonts w:eastAsiaTheme="minorHAnsi" w:cs="Times New Roman"/>
          <w:szCs w:val="24"/>
        </w:rPr>
        <w:t xml:space="preserve">the impacts of </w:t>
      </w:r>
      <w:r w:rsidR="00BD7B6A" w:rsidRPr="00BD7B6A">
        <w:rPr>
          <w:rFonts w:eastAsiaTheme="minorHAnsi" w:cs="Times New Roman"/>
          <w:szCs w:val="24"/>
        </w:rPr>
        <w:t xml:space="preserve">a </w:t>
      </w:r>
      <w:r w:rsidR="00027A5A">
        <w:rPr>
          <w:rFonts w:eastAsiaTheme="minorHAnsi" w:cs="Times New Roman"/>
          <w:szCs w:val="24"/>
        </w:rPr>
        <w:t xml:space="preserve">2006 </w:t>
      </w:r>
      <w:r w:rsidR="00BD7B6A" w:rsidRPr="00BD7B6A">
        <w:rPr>
          <w:rFonts w:eastAsiaTheme="minorHAnsi" w:cs="Times New Roman"/>
          <w:szCs w:val="24"/>
        </w:rPr>
        <w:t xml:space="preserve">package of reforms </w:t>
      </w:r>
      <w:r w:rsidR="00027A5A">
        <w:rPr>
          <w:rFonts w:eastAsiaTheme="minorHAnsi" w:cs="Times New Roman"/>
          <w:szCs w:val="24"/>
        </w:rPr>
        <w:t xml:space="preserve">introduced in Australia that </w:t>
      </w:r>
      <w:r w:rsidR="00BD7B6A" w:rsidRPr="00BD7B6A">
        <w:rPr>
          <w:rFonts w:eastAsiaTheme="minorHAnsi" w:cs="Times New Roman"/>
          <w:szCs w:val="24"/>
        </w:rPr>
        <w:t>combin</w:t>
      </w:r>
      <w:r w:rsidR="00027A5A">
        <w:rPr>
          <w:rFonts w:eastAsiaTheme="minorHAnsi" w:cs="Times New Roman"/>
          <w:szCs w:val="24"/>
        </w:rPr>
        <w:t>ed</w:t>
      </w:r>
      <w:r w:rsidR="00BD7B6A" w:rsidRPr="00BD7B6A">
        <w:rPr>
          <w:rFonts w:eastAsiaTheme="minorHAnsi" w:cs="Times New Roman"/>
          <w:szCs w:val="24"/>
        </w:rPr>
        <w:t xml:space="preserve"> tougher screening with a reduced level of payments and the introduction of activity requirements for those deemed partly disabled</w:t>
      </w:r>
      <w:r w:rsidR="00027A5A">
        <w:rPr>
          <w:rFonts w:eastAsiaTheme="minorHAnsi" w:cs="Times New Roman"/>
          <w:szCs w:val="24"/>
        </w:rPr>
        <w:t xml:space="preserve">. We examine the impact of these reforms on exits from disability benefits, but also on re-entry to welfare benefits and on switching between welfare payments. </w:t>
      </w:r>
      <w:r w:rsidR="00A60FB5" w:rsidRPr="00A60FB5">
        <w:rPr>
          <w:rFonts w:eastAsiaTheme="minorHAnsi" w:cs="Times New Roman"/>
          <w:szCs w:val="24"/>
        </w:rPr>
        <w:t>The nature of the reform allows us to rely on a particularly strong identification strategy</w:t>
      </w:r>
      <w:r w:rsidR="00A60FB5">
        <w:rPr>
          <w:rFonts w:eastAsiaTheme="minorHAnsi" w:cs="Times New Roman"/>
          <w:szCs w:val="24"/>
        </w:rPr>
        <w:t>.</w:t>
      </w:r>
      <w:r w:rsidR="00A60FB5" w:rsidRPr="00A60FB5">
        <w:rPr>
          <w:rFonts w:eastAsiaTheme="minorHAnsi" w:cs="Times New Roman"/>
          <w:szCs w:val="24"/>
        </w:rPr>
        <w:t xml:space="preserve"> </w:t>
      </w:r>
      <w:r w:rsidR="00A60FB5">
        <w:rPr>
          <w:rFonts w:eastAsiaTheme="minorHAnsi" w:cs="Times New Roman"/>
          <w:szCs w:val="24"/>
        </w:rPr>
        <w:t>I</w:t>
      </w:r>
      <w:r w:rsidR="00A60FB5" w:rsidRPr="00A60FB5">
        <w:rPr>
          <w:rFonts w:eastAsiaTheme="minorHAnsi" w:cs="Times New Roman"/>
          <w:szCs w:val="24"/>
        </w:rPr>
        <w:t>n the spirit of Bound</w:t>
      </w:r>
      <w:r w:rsidR="00A60FB5">
        <w:rPr>
          <w:rFonts w:eastAsiaTheme="minorHAnsi" w:cs="Times New Roman"/>
          <w:szCs w:val="24"/>
        </w:rPr>
        <w:t xml:space="preserve"> </w:t>
      </w:r>
      <w:r w:rsidR="00A60FB5" w:rsidRPr="00A60FB5">
        <w:rPr>
          <w:rFonts w:eastAsiaTheme="minorHAnsi" w:cs="Times New Roman"/>
          <w:szCs w:val="24"/>
        </w:rPr>
        <w:t xml:space="preserve">(1989) we compare accepted and rejected applicants for disability benefits; both groups, however, differ not in terms of their assessed health, but rather in their date of application </w:t>
      </w:r>
      <w:r w:rsidR="00A60FB5">
        <w:rPr>
          <w:rFonts w:eastAsiaTheme="minorHAnsi" w:cs="Times New Roman"/>
          <w:szCs w:val="24"/>
        </w:rPr>
        <w:t>(</w:t>
      </w:r>
      <w:r w:rsidR="00A60FB5" w:rsidRPr="00A60FB5">
        <w:rPr>
          <w:rFonts w:eastAsiaTheme="minorHAnsi" w:cs="Times New Roman"/>
          <w:szCs w:val="24"/>
        </w:rPr>
        <w:t>before or after the reform</w:t>
      </w:r>
      <w:r w:rsidR="00A60FB5">
        <w:rPr>
          <w:rFonts w:eastAsiaTheme="minorHAnsi" w:cs="Times New Roman"/>
          <w:szCs w:val="24"/>
        </w:rPr>
        <w:t>)</w:t>
      </w:r>
      <w:r w:rsidR="00A60FB5" w:rsidRPr="00A60FB5">
        <w:rPr>
          <w:rFonts w:eastAsiaTheme="minorHAnsi" w:cs="Times New Roman"/>
          <w:szCs w:val="24"/>
        </w:rPr>
        <w:t>, which implied two different sets of eligibility criteria. In addition, a control group is available, because the changes in benefit generosity and eligibility criteria applied only on one side of a ‘work-capacity boundary’ and not the other.</w:t>
      </w:r>
      <w:r w:rsidR="00E925A5">
        <w:rPr>
          <w:rFonts w:eastAsiaTheme="minorHAnsi" w:cs="Times New Roman"/>
          <w:szCs w:val="24"/>
        </w:rPr>
        <w:t xml:space="preserve">  </w:t>
      </w:r>
    </w:p>
    <w:p w:rsidR="00027A5A" w:rsidRPr="00027A5A" w:rsidRDefault="008154F6" w:rsidP="008154F6">
      <w:pPr>
        <w:spacing w:line="480" w:lineRule="auto"/>
        <w:ind w:firstLine="0"/>
        <w:jc w:val="left"/>
        <w:rPr>
          <w:rFonts w:eastAsiaTheme="minorHAnsi" w:cs="Times New Roman"/>
          <w:szCs w:val="24"/>
        </w:rPr>
      </w:pPr>
      <w:r>
        <w:rPr>
          <w:rFonts w:eastAsiaTheme="minorHAnsi" w:cs="Times New Roman"/>
          <w:szCs w:val="24"/>
        </w:rPr>
        <w:t>We show that the reforms</w:t>
      </w:r>
      <w:r w:rsidR="00027A5A" w:rsidRPr="00027A5A">
        <w:rPr>
          <w:rFonts w:eastAsiaTheme="minorHAnsi" w:cs="Times New Roman"/>
          <w:szCs w:val="24"/>
        </w:rPr>
        <w:t xml:space="preserve"> led to increases among partially disabled welfare recipients in the hazards for exiting welfare and for switching (back) from </w:t>
      </w:r>
      <w:r>
        <w:rPr>
          <w:rFonts w:eastAsiaTheme="minorHAnsi" w:cs="Times New Roman"/>
          <w:szCs w:val="24"/>
        </w:rPr>
        <w:t xml:space="preserve">payments conditioned on participation in work-related activity </w:t>
      </w:r>
      <w:r w:rsidR="00F82C09">
        <w:rPr>
          <w:rFonts w:eastAsiaTheme="minorHAnsi" w:cs="Times New Roman"/>
          <w:szCs w:val="24"/>
        </w:rPr>
        <w:t>to unconditional, passive payments. The reforms al</w:t>
      </w:r>
      <w:r w:rsidR="00027A5A" w:rsidRPr="00027A5A">
        <w:rPr>
          <w:rFonts w:eastAsiaTheme="minorHAnsi" w:cs="Times New Roman"/>
          <w:szCs w:val="24"/>
        </w:rPr>
        <w:t xml:space="preserve">so led to an increase in the hazard for returning to welfare for those having previously exited welfare. Overall the reform had no impact on the probability of being on welfare 12 months or 24 months later.  </w:t>
      </w:r>
    </w:p>
    <w:p w:rsidR="000B6216" w:rsidRDefault="00F82C09" w:rsidP="008154F6">
      <w:pPr>
        <w:spacing w:line="480" w:lineRule="auto"/>
        <w:ind w:firstLine="0"/>
        <w:jc w:val="left"/>
        <w:rPr>
          <w:rFonts w:eastAsiaTheme="minorHAnsi" w:cs="Times New Roman"/>
          <w:szCs w:val="24"/>
        </w:rPr>
      </w:pPr>
      <w:r>
        <w:rPr>
          <w:rFonts w:eastAsiaTheme="minorHAnsi" w:cs="Times New Roman"/>
          <w:szCs w:val="24"/>
        </w:rPr>
        <w:t xml:space="preserve">The paper makes a </w:t>
      </w:r>
      <w:r w:rsidR="00357FCC">
        <w:rPr>
          <w:rFonts w:eastAsiaTheme="minorHAnsi" w:cs="Times New Roman"/>
          <w:szCs w:val="24"/>
        </w:rPr>
        <w:t xml:space="preserve">number of </w:t>
      </w:r>
      <w:r>
        <w:rPr>
          <w:rFonts w:eastAsiaTheme="minorHAnsi" w:cs="Times New Roman"/>
          <w:szCs w:val="24"/>
        </w:rPr>
        <w:t>contribution</w:t>
      </w:r>
      <w:r w:rsidR="00357FCC">
        <w:rPr>
          <w:rFonts w:eastAsiaTheme="minorHAnsi" w:cs="Times New Roman"/>
          <w:szCs w:val="24"/>
        </w:rPr>
        <w:t>s</w:t>
      </w:r>
      <w:r>
        <w:rPr>
          <w:rFonts w:eastAsiaTheme="minorHAnsi" w:cs="Times New Roman"/>
          <w:szCs w:val="24"/>
        </w:rPr>
        <w:t>. It</w:t>
      </w:r>
      <w:r w:rsidR="0083060C" w:rsidRPr="0083060C">
        <w:rPr>
          <w:rFonts w:eastAsiaTheme="minorHAnsi" w:cs="Times New Roman"/>
          <w:szCs w:val="24"/>
        </w:rPr>
        <w:t xml:space="preserve"> </w:t>
      </w:r>
      <w:r w:rsidR="0083060C">
        <w:rPr>
          <w:rFonts w:eastAsiaTheme="minorHAnsi" w:cs="Times New Roman"/>
          <w:szCs w:val="24"/>
        </w:rPr>
        <w:t>contributes new evidence to the international literature on the impact of disability reforms in different contexts, and in particular on how such reforms can impact on transitions between alternative welfare payments and on churn off and back on welfare. In doing so, it applies a particularly strong identification strategy. Moreover, it</w:t>
      </w:r>
      <w:r>
        <w:rPr>
          <w:rFonts w:eastAsiaTheme="minorHAnsi" w:cs="Times New Roman"/>
          <w:szCs w:val="24"/>
        </w:rPr>
        <w:t xml:space="preserve"> is the first evaluation of this major package of Australian disability reforms to estimate impacts against a defined counterfactual, complementing an earlier ‘before and after’ evaluation carried out in-house by the relevant government department (DEEWR, </w:t>
      </w:r>
      <w:r>
        <w:rPr>
          <w:rFonts w:eastAsiaTheme="minorHAnsi" w:cs="Times New Roman"/>
          <w:szCs w:val="24"/>
        </w:rPr>
        <w:lastRenderedPageBreak/>
        <w:t>2008) and a more recent descriptive study of reform impacts on the time path of the disability benefit roll in Austral</w:t>
      </w:r>
      <w:r w:rsidR="00357FCC">
        <w:rPr>
          <w:rFonts w:eastAsiaTheme="minorHAnsi" w:cs="Times New Roman"/>
          <w:szCs w:val="24"/>
        </w:rPr>
        <w:t xml:space="preserve">ia (McVicar and Wilkins, 2013). </w:t>
      </w:r>
      <w:r>
        <w:rPr>
          <w:rFonts w:eastAsiaTheme="minorHAnsi" w:cs="Times New Roman"/>
          <w:szCs w:val="24"/>
        </w:rPr>
        <w:t xml:space="preserve"> </w:t>
      </w:r>
      <w:r w:rsidR="000B6216">
        <w:rPr>
          <w:rFonts w:eastAsiaTheme="minorHAnsi" w:cs="Times New Roman"/>
          <w:szCs w:val="24"/>
        </w:rPr>
        <w:t xml:space="preserve"> </w:t>
      </w:r>
    </w:p>
    <w:p w:rsidR="000B6216" w:rsidRPr="00B81566" w:rsidRDefault="00C730BC" w:rsidP="008154F6">
      <w:pPr>
        <w:spacing w:line="480" w:lineRule="auto"/>
        <w:ind w:firstLine="0"/>
        <w:jc w:val="left"/>
        <w:rPr>
          <w:rFonts w:eastAsiaTheme="minorHAnsi" w:cs="Times New Roman"/>
          <w:szCs w:val="24"/>
        </w:rPr>
      </w:pPr>
      <w:r>
        <w:rPr>
          <w:rFonts w:eastAsiaTheme="minorHAnsi" w:cs="Times New Roman"/>
          <w:szCs w:val="24"/>
        </w:rPr>
        <w:t>The r</w:t>
      </w:r>
      <w:r w:rsidR="000B6216">
        <w:rPr>
          <w:rFonts w:eastAsiaTheme="minorHAnsi" w:cs="Times New Roman"/>
          <w:szCs w:val="24"/>
        </w:rPr>
        <w:t>est of the paper</w:t>
      </w:r>
      <w:r>
        <w:rPr>
          <w:rFonts w:eastAsiaTheme="minorHAnsi" w:cs="Times New Roman"/>
          <w:szCs w:val="24"/>
        </w:rPr>
        <w:t xml:space="preserve"> is set out as follows</w:t>
      </w:r>
      <w:r w:rsidR="000B6216">
        <w:rPr>
          <w:rFonts w:eastAsiaTheme="minorHAnsi" w:cs="Times New Roman"/>
          <w:szCs w:val="24"/>
        </w:rPr>
        <w:t>.</w:t>
      </w:r>
      <w:r>
        <w:rPr>
          <w:rFonts w:eastAsiaTheme="minorHAnsi" w:cs="Times New Roman"/>
          <w:szCs w:val="24"/>
        </w:rPr>
        <w:t xml:space="preserve"> Section 2 describes the pre and post-reform benefit system for people with disability in Australia. Section 3 sets out our approach to estimation, combining matching of accepted disability benefit recipients with those rejected for disability benefits but receiving unemployment benefits with difference-in-differences. Section 4 describes our administrative data covering the relevant population of benefit recipients pre and post-reform. Section 5 presents and discusses our results and Section 6 concludes.     </w:t>
      </w:r>
      <w:r w:rsidR="000B6216">
        <w:rPr>
          <w:rFonts w:eastAsiaTheme="minorHAnsi" w:cs="Times New Roman"/>
          <w:szCs w:val="24"/>
        </w:rPr>
        <w:t xml:space="preserve"> </w:t>
      </w:r>
    </w:p>
    <w:p w:rsidR="00B81566" w:rsidRPr="00B81566" w:rsidRDefault="00B81566" w:rsidP="00B81566">
      <w:pPr>
        <w:spacing w:after="0" w:line="480" w:lineRule="auto"/>
        <w:ind w:firstLine="0"/>
        <w:jc w:val="left"/>
        <w:rPr>
          <w:rFonts w:eastAsiaTheme="minorHAnsi" w:cs="Times New Roman"/>
          <w:szCs w:val="24"/>
        </w:rPr>
      </w:pPr>
    </w:p>
    <w:p w:rsidR="00B81566" w:rsidRPr="00B81566" w:rsidRDefault="00B81566" w:rsidP="002038E0">
      <w:pPr>
        <w:numPr>
          <w:ilvl w:val="0"/>
          <w:numId w:val="8"/>
        </w:numPr>
        <w:spacing w:line="480" w:lineRule="auto"/>
        <w:ind w:left="357" w:hanging="357"/>
        <w:jc w:val="center"/>
        <w:rPr>
          <w:rFonts w:eastAsiaTheme="minorHAnsi" w:cs="Times New Roman"/>
          <w:b/>
          <w:szCs w:val="24"/>
        </w:rPr>
      </w:pPr>
      <w:r w:rsidRPr="00B81566">
        <w:rPr>
          <w:rFonts w:eastAsiaTheme="minorHAnsi" w:cs="Times New Roman"/>
          <w:b/>
          <w:szCs w:val="24"/>
        </w:rPr>
        <w:t>Institutional Background and the 2006 Welfare to Work Reform</w:t>
      </w:r>
    </w:p>
    <w:p w:rsidR="00B81566" w:rsidRPr="00B81566" w:rsidRDefault="00B81566" w:rsidP="00B81566">
      <w:pPr>
        <w:spacing w:line="480" w:lineRule="auto"/>
        <w:ind w:firstLine="0"/>
        <w:jc w:val="left"/>
        <w:rPr>
          <w:rFonts w:eastAsiaTheme="minorHAnsi" w:cs="Times New Roman"/>
          <w:szCs w:val="24"/>
        </w:rPr>
      </w:pPr>
      <w:r w:rsidRPr="00B81566">
        <w:rPr>
          <w:rFonts w:eastAsiaTheme="minorHAnsi" w:cs="Times New Roman"/>
          <w:szCs w:val="24"/>
        </w:rPr>
        <w:t xml:space="preserve">Over the period of interest here, both pre and post-reform, the Australian welfare system offered support for those with insufficient income due to disability primarily via one of two means-tested payments: the ‘Disability Support Pension’ (DSP) (the nearest Australian equivalent to US Disability Insurance) and ‘New Start Allowance’ (NSA) (unemployment benefit). The key differences between the two payments were first that DSP was paid at a higher rate than NSA, and second that eligibility for NSA typically required ongoing engagement in job search / job preparation activity, although NSA claimants with limited work capacity on the grounds of disability could be granted temporary exemptions from some of these activity requirements. </w:t>
      </w:r>
    </w:p>
    <w:p w:rsidR="00B81566" w:rsidRPr="00B81566" w:rsidRDefault="00B81566" w:rsidP="00B81566">
      <w:pPr>
        <w:spacing w:line="480" w:lineRule="auto"/>
        <w:ind w:firstLine="0"/>
        <w:jc w:val="left"/>
        <w:rPr>
          <w:rFonts w:eastAsiaTheme="minorHAnsi" w:cs="Times New Roman"/>
          <w:szCs w:val="24"/>
        </w:rPr>
      </w:pPr>
      <w:r w:rsidRPr="00B81566">
        <w:rPr>
          <w:rFonts w:eastAsiaTheme="minorHAnsi" w:cs="Times New Roman"/>
          <w:szCs w:val="24"/>
        </w:rPr>
        <w:t xml:space="preserve">In practice an individual who experienced </w:t>
      </w:r>
      <w:r w:rsidR="00B65D92">
        <w:rPr>
          <w:rFonts w:eastAsiaTheme="minorHAnsi" w:cs="Times New Roman"/>
          <w:szCs w:val="24"/>
        </w:rPr>
        <w:t xml:space="preserve">physical or mental </w:t>
      </w:r>
      <w:r w:rsidRPr="00B81566">
        <w:rPr>
          <w:rFonts w:eastAsiaTheme="minorHAnsi" w:cs="Times New Roman"/>
          <w:szCs w:val="24"/>
        </w:rPr>
        <w:t xml:space="preserve">impairments that might </w:t>
      </w:r>
      <w:r w:rsidR="00C83D07">
        <w:rPr>
          <w:rFonts w:eastAsiaTheme="minorHAnsi" w:cs="Times New Roman"/>
          <w:szCs w:val="24"/>
        </w:rPr>
        <w:t xml:space="preserve">make </w:t>
      </w:r>
      <w:r w:rsidRPr="00B81566">
        <w:rPr>
          <w:rFonts w:eastAsiaTheme="minorHAnsi" w:cs="Times New Roman"/>
          <w:szCs w:val="24"/>
        </w:rPr>
        <w:t>him or her eligible for DSP would send an application</w:t>
      </w:r>
      <w:r w:rsidR="00C83D07">
        <w:rPr>
          <w:rFonts w:eastAsiaTheme="minorHAnsi" w:cs="Times New Roman"/>
          <w:szCs w:val="24"/>
        </w:rPr>
        <w:t>,</w:t>
      </w:r>
      <w:r w:rsidRPr="00B81566">
        <w:rPr>
          <w:rFonts w:eastAsiaTheme="minorHAnsi" w:cs="Times New Roman"/>
          <w:szCs w:val="24"/>
        </w:rPr>
        <w:t xml:space="preserve"> with supporting evidence from their doctor</w:t>
      </w:r>
      <w:r w:rsidR="00C83D07">
        <w:rPr>
          <w:rFonts w:eastAsiaTheme="minorHAnsi" w:cs="Times New Roman"/>
          <w:szCs w:val="24"/>
        </w:rPr>
        <w:t>,</w:t>
      </w:r>
      <w:r w:rsidRPr="00B81566">
        <w:rPr>
          <w:rFonts w:eastAsiaTheme="minorHAnsi" w:cs="Times New Roman"/>
          <w:szCs w:val="24"/>
        </w:rPr>
        <w:t xml:space="preserve"> to Centrelink, the government agency that is responsible for processing all income support applications. Most individuals making a new claim for DSP were initially placed on NSA (assuming they met the eligibility requirements for NSA), perhaps with temporary </w:t>
      </w:r>
      <w:r w:rsidRPr="00B81566">
        <w:rPr>
          <w:rFonts w:eastAsiaTheme="minorHAnsi" w:cs="Times New Roman"/>
          <w:szCs w:val="24"/>
        </w:rPr>
        <w:lastRenderedPageBreak/>
        <w:t>exemption from activity requirements, pending an assessment of their work capacity known as a Job Capacity Assessment (JCA).</w:t>
      </w:r>
      <w:r w:rsidRPr="00B81566">
        <w:rPr>
          <w:rFonts w:eastAsiaTheme="minorHAnsi" w:cs="Times New Roman"/>
          <w:szCs w:val="24"/>
          <w:vertAlign w:val="superscript"/>
        </w:rPr>
        <w:footnoteReference w:id="1"/>
      </w:r>
      <w:r w:rsidRPr="00B81566">
        <w:rPr>
          <w:rFonts w:eastAsiaTheme="minorHAnsi" w:cs="Times New Roman"/>
          <w:szCs w:val="24"/>
        </w:rPr>
        <w:t xml:space="preserve"> JCAs were conducted by trained and government-employed health professionals, usually face-to-face, on average a few months after the initial claim. The JCA then determined whether the claim for DSP was successful or not, with DSP payments backdated for successful applicants. Those deemed ineligible for DSP as a result of a JCA could remain on NSA, with the outcome of the JCA informing exemption status for activity requirements. There have been further reforms since 2006, outside the period we study here, but the characteristics of these payments and the DSP application process remain largely unchanged today. </w:t>
      </w:r>
    </w:p>
    <w:p w:rsidR="00B81566" w:rsidRPr="00B81566" w:rsidRDefault="00B81566" w:rsidP="00B81566">
      <w:pPr>
        <w:numPr>
          <w:ilvl w:val="1"/>
          <w:numId w:val="8"/>
        </w:numPr>
        <w:spacing w:before="240" w:after="0" w:line="480" w:lineRule="auto"/>
        <w:contextualSpacing/>
        <w:jc w:val="left"/>
        <w:rPr>
          <w:rFonts w:eastAsiaTheme="minorHAnsi" w:cs="Times New Roman"/>
          <w:b/>
          <w:szCs w:val="24"/>
        </w:rPr>
      </w:pPr>
      <w:r w:rsidRPr="00B81566">
        <w:rPr>
          <w:rFonts w:eastAsiaTheme="minorHAnsi" w:cs="Times New Roman"/>
          <w:b/>
          <w:szCs w:val="24"/>
        </w:rPr>
        <w:t xml:space="preserve"> Eligibility for DSP Pre-reform</w:t>
      </w:r>
    </w:p>
    <w:p w:rsidR="00B81566" w:rsidRPr="00B81566" w:rsidRDefault="00B81566" w:rsidP="00B81566">
      <w:pPr>
        <w:spacing w:line="480" w:lineRule="auto"/>
        <w:ind w:firstLine="0"/>
        <w:jc w:val="left"/>
        <w:rPr>
          <w:rFonts w:eastAsiaTheme="minorHAnsi" w:cs="Times New Roman"/>
          <w:szCs w:val="24"/>
        </w:rPr>
      </w:pPr>
      <w:r w:rsidRPr="00B81566">
        <w:rPr>
          <w:rFonts w:eastAsiaTheme="minorHAnsi" w:cs="Times New Roman"/>
          <w:szCs w:val="24"/>
        </w:rPr>
        <w:t xml:space="preserve">JCAs assessed both the level of impairment and the work capacity based on those impairments. For DSP purposes only permanent conditions </w:t>
      </w:r>
      <w:r w:rsidR="0078528A">
        <w:rPr>
          <w:rFonts w:eastAsiaTheme="minorHAnsi" w:cs="Times New Roman"/>
          <w:szCs w:val="24"/>
        </w:rPr>
        <w:t>w</w:t>
      </w:r>
      <w:r w:rsidRPr="00B81566">
        <w:rPr>
          <w:rFonts w:eastAsiaTheme="minorHAnsi" w:cs="Times New Roman"/>
          <w:szCs w:val="24"/>
        </w:rPr>
        <w:t>ere taken into account.</w:t>
      </w:r>
      <w:r w:rsidR="0078528A" w:rsidRPr="0078528A">
        <w:rPr>
          <w:rFonts w:eastAsiaTheme="minorHAnsi" w:cs="Times New Roman"/>
          <w:szCs w:val="24"/>
          <w:vertAlign w:val="superscript"/>
        </w:rPr>
        <w:footnoteReference w:id="2"/>
      </w:r>
      <w:r w:rsidR="0078528A" w:rsidRPr="0078528A">
        <w:rPr>
          <w:rFonts w:eastAsiaTheme="minorHAnsi" w:cs="Times New Roman"/>
          <w:szCs w:val="24"/>
        </w:rPr>
        <w:t xml:space="preserve"> </w:t>
      </w:r>
      <w:r w:rsidRPr="00B81566">
        <w:rPr>
          <w:rFonts w:eastAsiaTheme="minorHAnsi" w:cs="Times New Roman"/>
          <w:szCs w:val="24"/>
        </w:rPr>
        <w:t xml:space="preserve">  The health assessor first determined the lack of functional capacity in various body functions, resulting from diagnosed conditions, and assigned a point-rating for each body function’s impairment according to the corresponding ‘Impairment Table’ defining a number of ‘impairment points’ for given levels of impairments per body function. A total of twenty or more ‘impairment points’ across all Impairment Tables was a necessary, but not sufficient, condition for eligibility for DSP. The assessor then determined the maximum number of weekly working hours the individual could be expected to perform, given the level of impairment and any available support. To that end, any barriers to finding or maintaining employment, as well as any interventions that might assist in improving the individual’s future work capacity, were taken into account. In addition to the minimum of twenty </w:t>
      </w:r>
      <w:r w:rsidRPr="00B81566">
        <w:rPr>
          <w:rFonts w:eastAsiaTheme="minorHAnsi" w:cs="Times New Roman"/>
          <w:szCs w:val="24"/>
        </w:rPr>
        <w:lastRenderedPageBreak/>
        <w:t xml:space="preserve">impairment points, eligibility for DSP required the individual’s working capacity after interventions and assistance to be less than 30 hours per week for at least the next two years. If both criteria were met the individual was considered to have a ‘continuing inability to work’ and was therefore eligible for DSP. </w:t>
      </w:r>
    </w:p>
    <w:p w:rsidR="00B81566" w:rsidRDefault="00B81566" w:rsidP="00B81566">
      <w:pPr>
        <w:spacing w:line="480" w:lineRule="auto"/>
        <w:ind w:firstLine="0"/>
        <w:jc w:val="left"/>
        <w:rPr>
          <w:rFonts w:eastAsiaTheme="minorHAnsi" w:cs="Times New Roman"/>
          <w:szCs w:val="24"/>
        </w:rPr>
      </w:pPr>
      <w:r w:rsidRPr="00B81566">
        <w:rPr>
          <w:rFonts w:eastAsiaTheme="minorHAnsi" w:cs="Times New Roman"/>
          <w:szCs w:val="24"/>
        </w:rPr>
        <w:t xml:space="preserve">If one or other criteria was </w:t>
      </w:r>
      <w:r w:rsidRPr="00B81566">
        <w:rPr>
          <w:rFonts w:eastAsiaTheme="minorHAnsi" w:cs="Times New Roman"/>
          <w:i/>
          <w:szCs w:val="24"/>
        </w:rPr>
        <w:t>not</w:t>
      </w:r>
      <w:r w:rsidRPr="00B81566">
        <w:rPr>
          <w:rFonts w:eastAsiaTheme="minorHAnsi" w:cs="Times New Roman"/>
          <w:szCs w:val="24"/>
        </w:rPr>
        <w:t xml:space="preserve"> met the individual was not deemed eligible for DSP but may have qualified for NSA. In this case JCAs were also used to inform activity requirements, which could be reduced so that they did not exceed </w:t>
      </w:r>
      <w:r w:rsidR="0083060C">
        <w:rPr>
          <w:rFonts w:eastAsiaTheme="minorHAnsi" w:cs="Times New Roman"/>
          <w:szCs w:val="24"/>
        </w:rPr>
        <w:t>the recipient’s</w:t>
      </w:r>
      <w:r w:rsidR="0083060C" w:rsidRPr="00B81566">
        <w:rPr>
          <w:rFonts w:eastAsiaTheme="minorHAnsi" w:cs="Times New Roman"/>
          <w:szCs w:val="24"/>
        </w:rPr>
        <w:t xml:space="preserve"> </w:t>
      </w:r>
      <w:r w:rsidRPr="00B81566">
        <w:rPr>
          <w:rFonts w:eastAsiaTheme="minorHAnsi" w:cs="Times New Roman"/>
          <w:szCs w:val="24"/>
        </w:rPr>
        <w:t xml:space="preserve">assessed weekly work capacity. </w:t>
      </w:r>
      <w:r w:rsidR="00432488">
        <w:rPr>
          <w:rFonts w:eastAsiaTheme="minorHAnsi" w:cs="Times New Roman"/>
          <w:szCs w:val="24"/>
        </w:rPr>
        <w:t>But f</w:t>
      </w:r>
      <w:r w:rsidRPr="00B81566">
        <w:rPr>
          <w:rFonts w:eastAsiaTheme="minorHAnsi" w:cs="Times New Roman"/>
          <w:szCs w:val="24"/>
        </w:rPr>
        <w:t xml:space="preserve">or NSA recipients the assessment of a ‘partial capacity to work’ followed more lenient criteria than the assessment of a ‘continuing ability to work’. Specifically, </w:t>
      </w:r>
      <w:r w:rsidRPr="00B81566">
        <w:rPr>
          <w:rFonts w:eastAsiaTheme="minorHAnsi" w:cs="Times New Roman"/>
          <w:i/>
          <w:szCs w:val="24"/>
        </w:rPr>
        <w:t>all</w:t>
      </w:r>
      <w:r w:rsidRPr="00B81566">
        <w:rPr>
          <w:rFonts w:eastAsiaTheme="minorHAnsi" w:cs="Times New Roman"/>
          <w:szCs w:val="24"/>
        </w:rPr>
        <w:t xml:space="preserve"> health conditions of an individual were taken into account, regardless of whether they were ‘permanent’ conditions or not, and only </w:t>
      </w:r>
      <w:r w:rsidRPr="00432488">
        <w:rPr>
          <w:rFonts w:eastAsiaTheme="minorHAnsi" w:cs="Times New Roman"/>
          <w:i/>
          <w:szCs w:val="24"/>
        </w:rPr>
        <w:t xml:space="preserve">current </w:t>
      </w:r>
      <w:r w:rsidRPr="00B81566">
        <w:rPr>
          <w:rFonts w:eastAsiaTheme="minorHAnsi" w:cs="Times New Roman"/>
          <w:szCs w:val="24"/>
        </w:rPr>
        <w:t xml:space="preserve">work capacity was relevant: if future work capacity was expected to improve, this did not affect a person’s current eligibility for exemptions from activity requirements. </w:t>
      </w:r>
    </w:p>
    <w:p w:rsidR="00B81566" w:rsidRPr="00B81566" w:rsidRDefault="00B81566" w:rsidP="00B81566">
      <w:pPr>
        <w:spacing w:line="480" w:lineRule="auto"/>
        <w:ind w:firstLine="0"/>
        <w:jc w:val="left"/>
        <w:rPr>
          <w:rFonts w:eastAsiaTheme="minorHAnsi" w:cs="Times New Roman"/>
          <w:szCs w:val="24"/>
        </w:rPr>
      </w:pPr>
      <w:r w:rsidRPr="00F04B1A">
        <w:rPr>
          <w:rFonts w:eastAsiaTheme="minorHAnsi" w:cs="Times New Roman"/>
          <w:b/>
          <w:szCs w:val="24"/>
        </w:rPr>
        <w:t>2.2.</w:t>
      </w:r>
      <w:r w:rsidRPr="00F04B1A">
        <w:rPr>
          <w:rFonts w:eastAsiaTheme="minorHAnsi" w:cs="Times New Roman"/>
          <w:b/>
          <w:szCs w:val="24"/>
        </w:rPr>
        <w:tab/>
        <w:t xml:space="preserve"> Eligibility</w:t>
      </w:r>
      <w:r w:rsidRPr="00B81566">
        <w:rPr>
          <w:rFonts w:eastAsiaTheme="minorHAnsi" w:cs="Times New Roman"/>
          <w:b/>
          <w:szCs w:val="24"/>
        </w:rPr>
        <w:t xml:space="preserve"> for DSP Post-reform</w:t>
      </w:r>
    </w:p>
    <w:p w:rsidR="006C6453" w:rsidRDefault="002C01D7" w:rsidP="00B81566">
      <w:pPr>
        <w:spacing w:line="480" w:lineRule="auto"/>
        <w:ind w:firstLine="0"/>
        <w:jc w:val="left"/>
        <w:rPr>
          <w:rFonts w:eastAsiaTheme="minorHAnsi" w:cs="Times New Roman"/>
          <w:szCs w:val="24"/>
        </w:rPr>
      </w:pPr>
      <w:r>
        <w:rPr>
          <w:rFonts w:eastAsiaTheme="minorHAnsi" w:cs="Times New Roman"/>
          <w:szCs w:val="24"/>
        </w:rPr>
        <w:t xml:space="preserve">Post-reform </w:t>
      </w:r>
      <w:r w:rsidR="000C7307">
        <w:rPr>
          <w:rFonts w:eastAsiaTheme="minorHAnsi" w:cs="Times New Roman"/>
          <w:szCs w:val="24"/>
        </w:rPr>
        <w:t xml:space="preserve">– i.e. for DSP claims made on or after 1 July 2006 – </w:t>
      </w:r>
      <w:r>
        <w:rPr>
          <w:rFonts w:eastAsiaTheme="minorHAnsi" w:cs="Times New Roman"/>
          <w:szCs w:val="24"/>
        </w:rPr>
        <w:t>eligibility</w:t>
      </w:r>
      <w:r w:rsidR="000C7307">
        <w:rPr>
          <w:rFonts w:eastAsiaTheme="minorHAnsi" w:cs="Times New Roman"/>
          <w:szCs w:val="24"/>
        </w:rPr>
        <w:t xml:space="preserve"> </w:t>
      </w:r>
      <w:r>
        <w:rPr>
          <w:rFonts w:eastAsiaTheme="minorHAnsi" w:cs="Times New Roman"/>
          <w:szCs w:val="24"/>
        </w:rPr>
        <w:t xml:space="preserve">for DSP </w:t>
      </w:r>
      <w:r w:rsidR="0083060C">
        <w:rPr>
          <w:rFonts w:eastAsiaTheme="minorHAnsi" w:cs="Times New Roman"/>
          <w:szCs w:val="24"/>
        </w:rPr>
        <w:t xml:space="preserve">still </w:t>
      </w:r>
      <w:r>
        <w:rPr>
          <w:rFonts w:eastAsiaTheme="minorHAnsi" w:cs="Times New Roman"/>
          <w:szCs w:val="24"/>
        </w:rPr>
        <w:t>required a</w:t>
      </w:r>
      <w:r w:rsidRPr="002C01D7">
        <w:rPr>
          <w:rFonts w:eastAsiaTheme="minorHAnsi" w:cs="Times New Roman"/>
          <w:szCs w:val="24"/>
        </w:rPr>
        <w:t xml:space="preserve"> total of twenty or more impairment points across all Impairment Tables. </w:t>
      </w:r>
      <w:r w:rsidR="0083060C">
        <w:rPr>
          <w:rFonts w:eastAsiaTheme="minorHAnsi" w:cs="Times New Roman"/>
          <w:szCs w:val="24"/>
        </w:rPr>
        <w:t xml:space="preserve">However, </w:t>
      </w:r>
      <w:r w:rsidR="009D0644">
        <w:rPr>
          <w:rFonts w:eastAsiaTheme="minorHAnsi" w:cs="Times New Roman"/>
          <w:szCs w:val="24"/>
        </w:rPr>
        <w:t xml:space="preserve">in order for an individual to be eligible for </w:t>
      </w:r>
      <w:proofErr w:type="gramStart"/>
      <w:r w:rsidR="009D0644">
        <w:rPr>
          <w:rFonts w:eastAsiaTheme="minorHAnsi" w:cs="Times New Roman"/>
          <w:szCs w:val="24"/>
        </w:rPr>
        <w:t>DSP ,</w:t>
      </w:r>
      <w:proofErr w:type="gramEnd"/>
      <w:r w:rsidR="009D0644">
        <w:rPr>
          <w:rFonts w:eastAsiaTheme="minorHAnsi" w:cs="Times New Roman"/>
          <w:szCs w:val="24"/>
        </w:rPr>
        <w:t xml:space="preserve"> their</w:t>
      </w:r>
      <w:r w:rsidR="0083060C">
        <w:rPr>
          <w:rFonts w:eastAsiaTheme="minorHAnsi" w:cs="Times New Roman"/>
          <w:szCs w:val="24"/>
        </w:rPr>
        <w:t xml:space="preserve"> weekly working capacity </w:t>
      </w:r>
      <w:r w:rsidR="009D0644">
        <w:rPr>
          <w:rFonts w:eastAsiaTheme="minorHAnsi" w:cs="Times New Roman"/>
          <w:szCs w:val="24"/>
        </w:rPr>
        <w:t>was no longer allowed to exceed 15 hours per week (instead of previously 30 hours).</w:t>
      </w:r>
      <w:r>
        <w:rPr>
          <w:rFonts w:eastAsiaTheme="minorHAnsi" w:cs="Times New Roman"/>
          <w:szCs w:val="24"/>
        </w:rPr>
        <w:t xml:space="preserve"> In other words those DSP applicants with 20+ impairment points and a </w:t>
      </w:r>
      <w:r w:rsidR="00B81566" w:rsidRPr="00B81566">
        <w:rPr>
          <w:rFonts w:eastAsiaTheme="minorHAnsi" w:cs="Times New Roman"/>
          <w:szCs w:val="24"/>
        </w:rPr>
        <w:t xml:space="preserve">working capacity </w:t>
      </w:r>
      <w:r>
        <w:rPr>
          <w:rFonts w:eastAsiaTheme="minorHAnsi" w:cs="Times New Roman"/>
          <w:szCs w:val="24"/>
        </w:rPr>
        <w:t xml:space="preserve">of between 15 and 29 hours per week were no longer eligible for DSP, but </w:t>
      </w:r>
      <w:r w:rsidR="009D0644">
        <w:rPr>
          <w:rFonts w:eastAsiaTheme="minorHAnsi" w:cs="Times New Roman"/>
          <w:szCs w:val="24"/>
        </w:rPr>
        <w:t xml:space="preserve">instead </w:t>
      </w:r>
      <w:r>
        <w:rPr>
          <w:rFonts w:eastAsiaTheme="minorHAnsi" w:cs="Times New Roman"/>
          <w:szCs w:val="24"/>
        </w:rPr>
        <w:t xml:space="preserve">may have qualified for NSA with reduced activity requirements. </w:t>
      </w:r>
    </w:p>
    <w:p w:rsidR="00B81566" w:rsidRDefault="001A481E" w:rsidP="00B81566">
      <w:pPr>
        <w:spacing w:line="480" w:lineRule="auto"/>
        <w:ind w:firstLine="0"/>
        <w:jc w:val="left"/>
        <w:rPr>
          <w:rFonts w:eastAsiaTheme="minorHAnsi" w:cs="Times New Roman"/>
          <w:szCs w:val="24"/>
        </w:rPr>
      </w:pPr>
      <w:r>
        <w:rPr>
          <w:rFonts w:eastAsiaTheme="minorHAnsi" w:cs="Times New Roman"/>
          <w:szCs w:val="24"/>
        </w:rPr>
        <w:t xml:space="preserve">Note that claims made before </w:t>
      </w:r>
      <w:r w:rsidR="00B81566" w:rsidRPr="00B81566">
        <w:rPr>
          <w:rFonts w:eastAsiaTheme="minorHAnsi" w:cs="Times New Roman"/>
          <w:szCs w:val="24"/>
        </w:rPr>
        <w:t xml:space="preserve">or on 10 May 2005 were </w:t>
      </w:r>
      <w:r>
        <w:rPr>
          <w:rFonts w:eastAsiaTheme="minorHAnsi" w:cs="Times New Roman"/>
          <w:szCs w:val="24"/>
        </w:rPr>
        <w:t xml:space="preserve">fully grandfathered, i.e. </w:t>
      </w:r>
      <w:r w:rsidR="00B81566" w:rsidRPr="00B81566">
        <w:rPr>
          <w:rFonts w:eastAsiaTheme="minorHAnsi" w:cs="Times New Roman"/>
          <w:szCs w:val="24"/>
        </w:rPr>
        <w:t>assessed under the old 30-hours-rule</w:t>
      </w:r>
      <w:r>
        <w:rPr>
          <w:rFonts w:eastAsiaTheme="minorHAnsi" w:cs="Times New Roman"/>
          <w:szCs w:val="24"/>
        </w:rPr>
        <w:t xml:space="preserve">, and </w:t>
      </w:r>
      <w:r w:rsidR="00B81566" w:rsidRPr="00B81566">
        <w:rPr>
          <w:rFonts w:eastAsiaTheme="minorHAnsi" w:cs="Times New Roman"/>
          <w:szCs w:val="24"/>
        </w:rPr>
        <w:t xml:space="preserve">not affected by future reforms. </w:t>
      </w:r>
      <w:r>
        <w:rPr>
          <w:rFonts w:eastAsiaTheme="minorHAnsi" w:cs="Times New Roman"/>
          <w:szCs w:val="24"/>
        </w:rPr>
        <w:t xml:space="preserve">Claims </w:t>
      </w:r>
      <w:r w:rsidR="00B81566" w:rsidRPr="00B81566">
        <w:rPr>
          <w:rFonts w:eastAsiaTheme="minorHAnsi" w:cs="Times New Roman"/>
          <w:szCs w:val="24"/>
        </w:rPr>
        <w:t xml:space="preserve">made between 11 May 2005 and 30 June 2006 </w:t>
      </w:r>
      <w:r>
        <w:rPr>
          <w:rFonts w:eastAsiaTheme="minorHAnsi" w:cs="Times New Roman"/>
          <w:szCs w:val="24"/>
        </w:rPr>
        <w:t xml:space="preserve">were </w:t>
      </w:r>
      <w:r w:rsidR="009D0644">
        <w:rPr>
          <w:rFonts w:eastAsiaTheme="minorHAnsi" w:cs="Times New Roman"/>
          <w:szCs w:val="24"/>
        </w:rPr>
        <w:t xml:space="preserve">first </w:t>
      </w:r>
      <w:r>
        <w:rPr>
          <w:rFonts w:eastAsiaTheme="minorHAnsi" w:cs="Times New Roman"/>
          <w:szCs w:val="24"/>
        </w:rPr>
        <w:t xml:space="preserve">assessed under the old rules but </w:t>
      </w:r>
      <w:r w:rsidR="009D0644">
        <w:rPr>
          <w:rFonts w:eastAsiaTheme="minorHAnsi" w:cs="Times New Roman"/>
          <w:szCs w:val="24"/>
        </w:rPr>
        <w:t xml:space="preserve">payments </w:t>
      </w:r>
      <w:r>
        <w:rPr>
          <w:rFonts w:eastAsiaTheme="minorHAnsi" w:cs="Times New Roman"/>
          <w:szCs w:val="24"/>
        </w:rPr>
        <w:t xml:space="preserve">were </w:t>
      </w:r>
      <w:r w:rsidR="009D0644">
        <w:rPr>
          <w:rFonts w:eastAsiaTheme="minorHAnsi" w:cs="Times New Roman"/>
          <w:szCs w:val="24"/>
        </w:rPr>
        <w:lastRenderedPageBreak/>
        <w:t xml:space="preserve">granted </w:t>
      </w:r>
      <w:r>
        <w:rPr>
          <w:rFonts w:eastAsiaTheme="minorHAnsi" w:cs="Times New Roman"/>
          <w:szCs w:val="24"/>
        </w:rPr>
        <w:t>only temporarily until a</w:t>
      </w:r>
      <w:r w:rsidR="00B81566" w:rsidRPr="00B81566">
        <w:rPr>
          <w:rFonts w:eastAsiaTheme="minorHAnsi" w:cs="Times New Roman"/>
          <w:szCs w:val="24"/>
        </w:rPr>
        <w:t xml:space="preserve"> re-assess</w:t>
      </w:r>
      <w:r>
        <w:rPr>
          <w:rFonts w:eastAsiaTheme="minorHAnsi" w:cs="Times New Roman"/>
          <w:szCs w:val="24"/>
        </w:rPr>
        <w:t xml:space="preserve">ment – a new JCA – under the </w:t>
      </w:r>
      <w:r w:rsidRPr="005E34C7">
        <w:rPr>
          <w:rFonts w:eastAsiaTheme="minorHAnsi" w:cs="Times New Roman"/>
          <w:i/>
          <w:szCs w:val="24"/>
        </w:rPr>
        <w:t>new</w:t>
      </w:r>
      <w:r>
        <w:rPr>
          <w:rFonts w:eastAsiaTheme="minorHAnsi" w:cs="Times New Roman"/>
          <w:szCs w:val="24"/>
        </w:rPr>
        <w:t xml:space="preserve"> hours rule, </w:t>
      </w:r>
      <w:r w:rsidR="005E34C7">
        <w:rPr>
          <w:rFonts w:eastAsiaTheme="minorHAnsi" w:cs="Times New Roman"/>
          <w:szCs w:val="24"/>
        </w:rPr>
        <w:t xml:space="preserve">which was </w:t>
      </w:r>
      <w:r>
        <w:rPr>
          <w:rFonts w:eastAsiaTheme="minorHAnsi" w:cs="Times New Roman"/>
          <w:szCs w:val="24"/>
        </w:rPr>
        <w:t xml:space="preserve">expected to take place </w:t>
      </w:r>
      <w:r w:rsidR="00B81566" w:rsidRPr="00B81566">
        <w:rPr>
          <w:rFonts w:eastAsiaTheme="minorHAnsi" w:cs="Times New Roman"/>
          <w:szCs w:val="24"/>
        </w:rPr>
        <w:t>about two years after their initial JCA</w:t>
      </w:r>
      <w:r w:rsidR="00CD21FA">
        <w:rPr>
          <w:rFonts w:eastAsiaTheme="minorHAnsi" w:cs="Times New Roman"/>
          <w:szCs w:val="24"/>
        </w:rPr>
        <w:t xml:space="preserve"> (but in many cases took place considerably later)</w:t>
      </w:r>
      <w:r>
        <w:rPr>
          <w:rFonts w:eastAsiaTheme="minorHAnsi" w:cs="Times New Roman"/>
          <w:szCs w:val="24"/>
        </w:rPr>
        <w:t xml:space="preserve">. </w:t>
      </w:r>
      <w:r w:rsidR="009D0644">
        <w:rPr>
          <w:rFonts w:eastAsiaTheme="minorHAnsi" w:cs="Times New Roman"/>
          <w:szCs w:val="24"/>
        </w:rPr>
        <w:t>Claims made after 1 July 2006 were assessed under the new rules from the day of application.</w:t>
      </w:r>
    </w:p>
    <w:p w:rsidR="0083060C" w:rsidRPr="00B81566" w:rsidRDefault="0083060C" w:rsidP="0083060C">
      <w:pPr>
        <w:spacing w:line="480" w:lineRule="auto"/>
        <w:ind w:firstLine="0"/>
        <w:jc w:val="left"/>
        <w:rPr>
          <w:rFonts w:eastAsiaTheme="minorHAnsi" w:cs="Times New Roman"/>
          <w:szCs w:val="24"/>
        </w:rPr>
      </w:pPr>
      <w:r w:rsidRPr="00F04B1A">
        <w:rPr>
          <w:rFonts w:eastAsiaTheme="minorHAnsi" w:cs="Times New Roman"/>
          <w:b/>
          <w:szCs w:val="24"/>
        </w:rPr>
        <w:t>2.</w:t>
      </w:r>
      <w:r w:rsidR="00F04B1A" w:rsidRPr="00F04B1A">
        <w:rPr>
          <w:rFonts w:eastAsiaTheme="minorHAnsi" w:cs="Times New Roman"/>
          <w:b/>
          <w:szCs w:val="24"/>
        </w:rPr>
        <w:t>3</w:t>
      </w:r>
      <w:r w:rsidRPr="00F04B1A">
        <w:rPr>
          <w:rFonts w:eastAsiaTheme="minorHAnsi" w:cs="Times New Roman"/>
          <w:b/>
          <w:szCs w:val="24"/>
        </w:rPr>
        <w:t>.</w:t>
      </w:r>
      <w:r w:rsidRPr="00F04B1A">
        <w:rPr>
          <w:rFonts w:eastAsiaTheme="minorHAnsi" w:cs="Times New Roman"/>
          <w:b/>
          <w:szCs w:val="24"/>
        </w:rPr>
        <w:tab/>
        <w:t xml:space="preserve"> Disability</w:t>
      </w:r>
      <w:r>
        <w:rPr>
          <w:rFonts w:eastAsiaTheme="minorHAnsi" w:cs="Times New Roman"/>
          <w:b/>
          <w:szCs w:val="24"/>
        </w:rPr>
        <w:t>-related welfare payments</w:t>
      </w:r>
    </w:p>
    <w:p w:rsidR="0083060C" w:rsidRPr="000C7307" w:rsidRDefault="0083060C" w:rsidP="0083060C">
      <w:pPr>
        <w:spacing w:line="480" w:lineRule="auto"/>
        <w:ind w:firstLine="0"/>
        <w:jc w:val="left"/>
        <w:rPr>
          <w:rFonts w:eastAsiaTheme="minorHAnsi" w:cs="Times New Roman"/>
          <w:szCs w:val="24"/>
        </w:rPr>
      </w:pPr>
      <w:r w:rsidRPr="00A65902">
        <w:rPr>
          <w:rFonts w:eastAsiaTheme="minorHAnsi" w:cs="Times New Roman"/>
          <w:szCs w:val="24"/>
        </w:rPr>
        <w:t>Once a person’s qualification for either DSP or NSA with reduced activity requirements ha</w:t>
      </w:r>
      <w:r>
        <w:rPr>
          <w:rFonts w:eastAsiaTheme="minorHAnsi" w:cs="Times New Roman"/>
          <w:szCs w:val="24"/>
        </w:rPr>
        <w:t>d</w:t>
      </w:r>
      <w:r w:rsidRPr="00A65902">
        <w:rPr>
          <w:rFonts w:eastAsiaTheme="minorHAnsi" w:cs="Times New Roman"/>
          <w:szCs w:val="24"/>
        </w:rPr>
        <w:t xml:space="preserve"> been assessed, their income (and, if applicable, also spousal income) determine</w:t>
      </w:r>
      <w:r>
        <w:rPr>
          <w:rFonts w:eastAsiaTheme="minorHAnsi" w:cs="Times New Roman"/>
          <w:szCs w:val="24"/>
        </w:rPr>
        <w:t>d</w:t>
      </w:r>
      <w:r w:rsidRPr="00A65902">
        <w:rPr>
          <w:rFonts w:eastAsiaTheme="minorHAnsi" w:cs="Times New Roman"/>
          <w:szCs w:val="24"/>
        </w:rPr>
        <w:t xml:space="preserve"> the level of payment. In 2006, the maximum rate of DSP paid to a single person was </w:t>
      </w:r>
      <w:proofErr w:type="gramStart"/>
      <w:r w:rsidRPr="00A65902">
        <w:rPr>
          <w:rFonts w:eastAsiaTheme="minorHAnsi" w:cs="Times New Roman"/>
          <w:szCs w:val="24"/>
        </w:rPr>
        <w:t>A$</w:t>
      </w:r>
      <w:proofErr w:type="gramEnd"/>
      <w:r w:rsidRPr="00A65902">
        <w:rPr>
          <w:rFonts w:eastAsiaTheme="minorHAnsi" w:cs="Times New Roman"/>
          <w:szCs w:val="24"/>
        </w:rPr>
        <w:t>256.34 per week, and the maximum rate paid to a member of a married couple was A$211.85</w:t>
      </w:r>
      <w:r>
        <w:rPr>
          <w:rFonts w:eastAsiaTheme="minorHAnsi" w:cs="Times New Roman"/>
          <w:szCs w:val="24"/>
        </w:rPr>
        <w:t>.</w:t>
      </w:r>
      <w:r w:rsidRPr="00A65902">
        <w:rPr>
          <w:rFonts w:eastAsiaTheme="minorHAnsi" w:cs="Times New Roman"/>
          <w:szCs w:val="24"/>
        </w:rPr>
        <w:t xml:space="preserve"> This payment was equivalent to 48% or 40% of the minimum wage for a full-time employed adult at the time (5.2.2.10 of Guide to Social Security Law Chapter 5.2.2.10). NSA payment rates were (and still are) lower than DSP payment rates: twenty per cent lower for singles (A$205.30 per week) and twelve per cent lower for a member of a married couple (A$185.25). For both payment types, only low additional earnings </w:t>
      </w:r>
      <w:r>
        <w:rPr>
          <w:rFonts w:eastAsiaTheme="minorHAnsi" w:cs="Times New Roman"/>
          <w:szCs w:val="24"/>
        </w:rPr>
        <w:t>we</w:t>
      </w:r>
      <w:r w:rsidRPr="00A65902">
        <w:rPr>
          <w:rFonts w:eastAsiaTheme="minorHAnsi" w:cs="Times New Roman"/>
          <w:szCs w:val="24"/>
        </w:rPr>
        <w:t>re permissible, and earnings above the income threshold reduce</w:t>
      </w:r>
      <w:r>
        <w:rPr>
          <w:rFonts w:eastAsiaTheme="minorHAnsi" w:cs="Times New Roman"/>
          <w:szCs w:val="24"/>
        </w:rPr>
        <w:t>d</w:t>
      </w:r>
      <w:r w:rsidRPr="00A65902">
        <w:rPr>
          <w:rFonts w:eastAsiaTheme="minorHAnsi" w:cs="Times New Roman"/>
          <w:szCs w:val="24"/>
        </w:rPr>
        <w:t xml:space="preserve"> the payment. NSA taper</w:t>
      </w:r>
      <w:r>
        <w:rPr>
          <w:rFonts w:eastAsiaTheme="minorHAnsi" w:cs="Times New Roman"/>
          <w:szCs w:val="24"/>
        </w:rPr>
        <w:t>ed</w:t>
      </w:r>
      <w:r w:rsidRPr="00A65902">
        <w:rPr>
          <w:rFonts w:eastAsiaTheme="minorHAnsi" w:cs="Times New Roman"/>
          <w:szCs w:val="24"/>
        </w:rPr>
        <w:t xml:space="preserve"> off at a faster rate than DSP, in particular in partner income.</w:t>
      </w:r>
      <w:r w:rsidRPr="000C7307">
        <w:rPr>
          <w:rFonts w:eastAsiaTheme="minorHAnsi" w:cs="Times New Roman"/>
          <w:szCs w:val="24"/>
          <w:vertAlign w:val="superscript"/>
        </w:rPr>
        <w:footnoteReference w:id="3"/>
      </w:r>
      <w:r w:rsidRPr="000C7307">
        <w:rPr>
          <w:rFonts w:eastAsiaTheme="minorHAnsi" w:cs="Times New Roman"/>
          <w:szCs w:val="24"/>
        </w:rPr>
        <w:t xml:space="preserve"> </w:t>
      </w:r>
      <w:r w:rsidR="009D0644">
        <w:rPr>
          <w:rFonts w:eastAsiaTheme="minorHAnsi" w:cs="Times New Roman"/>
          <w:szCs w:val="24"/>
        </w:rPr>
        <w:t>Relative payments rates for DSP and NSA, means-testing and taper rates remained essentially unchanged during the reform process.</w:t>
      </w:r>
      <w:r w:rsidR="009D0644" w:rsidRPr="009D0644">
        <w:rPr>
          <w:rFonts w:eastAsiaTheme="minorHAnsi" w:cs="Times New Roman"/>
          <w:szCs w:val="24"/>
        </w:rPr>
        <w:t xml:space="preserve"> </w:t>
      </w:r>
      <w:r w:rsidR="009D0644">
        <w:rPr>
          <w:rFonts w:eastAsiaTheme="minorHAnsi" w:cs="Times New Roman"/>
          <w:szCs w:val="24"/>
        </w:rPr>
        <w:t>However, the change in the hours rule</w:t>
      </w:r>
      <w:r w:rsidR="009D0644" w:rsidRPr="00B81566">
        <w:rPr>
          <w:rFonts w:eastAsiaTheme="minorHAnsi" w:cs="Times New Roman"/>
          <w:szCs w:val="24"/>
        </w:rPr>
        <w:t xml:space="preserve"> meant that applicants with a working capacity of 15 to 29 hours per week received substantially lower payments at higher activity requirements</w:t>
      </w:r>
      <w:r w:rsidR="009D0644">
        <w:rPr>
          <w:rFonts w:eastAsiaTheme="minorHAnsi" w:cs="Times New Roman"/>
          <w:szCs w:val="24"/>
        </w:rPr>
        <w:t xml:space="preserve"> than would have been the case had they applied prior to the reform</w:t>
      </w:r>
    </w:p>
    <w:p w:rsidR="000501FE" w:rsidRDefault="000501FE" w:rsidP="00B81566">
      <w:pPr>
        <w:spacing w:line="480" w:lineRule="auto"/>
        <w:ind w:firstLine="0"/>
        <w:jc w:val="left"/>
        <w:rPr>
          <w:rFonts w:eastAsiaTheme="minorHAnsi" w:cs="Times New Roman"/>
          <w:szCs w:val="24"/>
        </w:rPr>
      </w:pPr>
    </w:p>
    <w:p w:rsidR="00B81566" w:rsidRPr="00520CE0" w:rsidRDefault="00B81566" w:rsidP="00520CE0">
      <w:pPr>
        <w:numPr>
          <w:ilvl w:val="0"/>
          <w:numId w:val="8"/>
        </w:numPr>
        <w:spacing w:after="0" w:line="480" w:lineRule="auto"/>
        <w:contextualSpacing/>
        <w:jc w:val="center"/>
        <w:rPr>
          <w:rFonts w:eastAsiaTheme="minorHAnsi" w:cs="Times New Roman"/>
          <w:b/>
          <w:szCs w:val="24"/>
        </w:rPr>
      </w:pPr>
      <w:r w:rsidRPr="00520CE0">
        <w:rPr>
          <w:rFonts w:eastAsiaTheme="minorHAnsi" w:cs="Times New Roman"/>
          <w:b/>
          <w:szCs w:val="24"/>
        </w:rPr>
        <w:lastRenderedPageBreak/>
        <w:t>Approach to Estimation</w:t>
      </w:r>
    </w:p>
    <w:p w:rsidR="000C68F8" w:rsidRDefault="002038E0" w:rsidP="00520CE0">
      <w:pPr>
        <w:spacing w:line="480" w:lineRule="auto"/>
        <w:ind w:firstLine="0"/>
        <w:rPr>
          <w:rFonts w:cs="Times New Roman"/>
          <w:szCs w:val="24"/>
          <w:lang w:val="de-DE"/>
        </w:rPr>
      </w:pPr>
      <w:r w:rsidRPr="00520CE0">
        <w:rPr>
          <w:rFonts w:cs="Times New Roman"/>
          <w:szCs w:val="24"/>
          <w:lang w:val="de-DE"/>
        </w:rPr>
        <w:t>The way the reform was introduced le</w:t>
      </w:r>
      <w:r w:rsidR="00520CE0">
        <w:rPr>
          <w:rFonts w:cs="Times New Roman"/>
          <w:szCs w:val="24"/>
          <w:lang w:val="de-DE"/>
        </w:rPr>
        <w:t>nd</w:t>
      </w:r>
      <w:r w:rsidRPr="00520CE0">
        <w:rPr>
          <w:rFonts w:cs="Times New Roman"/>
          <w:szCs w:val="24"/>
          <w:lang w:val="de-DE"/>
        </w:rPr>
        <w:t>s itself to a difference-in-differences</w:t>
      </w:r>
      <w:r w:rsidR="00520CE0">
        <w:rPr>
          <w:rFonts w:cs="Times New Roman"/>
          <w:szCs w:val="24"/>
          <w:lang w:val="de-DE"/>
        </w:rPr>
        <w:t xml:space="preserve"> </w:t>
      </w:r>
      <w:r w:rsidRPr="00520CE0">
        <w:rPr>
          <w:rFonts w:cs="Times New Roman"/>
          <w:szCs w:val="24"/>
          <w:lang w:val="de-DE"/>
        </w:rPr>
        <w:t xml:space="preserve">estimation of </w:t>
      </w:r>
      <w:r w:rsidR="00520CE0">
        <w:rPr>
          <w:rFonts w:cs="Times New Roman"/>
          <w:szCs w:val="24"/>
          <w:lang w:val="de-DE"/>
        </w:rPr>
        <w:t>its</w:t>
      </w:r>
      <w:r w:rsidRPr="00520CE0">
        <w:rPr>
          <w:rFonts w:cs="Times New Roman"/>
          <w:szCs w:val="24"/>
          <w:lang w:val="de-DE"/>
        </w:rPr>
        <w:t xml:space="preserve"> </w:t>
      </w:r>
      <w:r w:rsidR="00705C6C">
        <w:rPr>
          <w:rFonts w:cs="Times New Roman"/>
          <w:szCs w:val="24"/>
          <w:lang w:val="de-DE"/>
        </w:rPr>
        <w:t>impacts</w:t>
      </w:r>
      <w:r w:rsidRPr="00520CE0">
        <w:rPr>
          <w:rFonts w:cs="Times New Roman"/>
          <w:szCs w:val="24"/>
          <w:lang w:val="de-DE"/>
        </w:rPr>
        <w:t xml:space="preserve">. Claimants with </w:t>
      </w:r>
      <w:r w:rsidR="00705C6C">
        <w:rPr>
          <w:rFonts w:cs="Times New Roman"/>
          <w:szCs w:val="24"/>
          <w:lang w:val="de-DE"/>
        </w:rPr>
        <w:t xml:space="preserve">20+ impairment points and </w:t>
      </w:r>
      <w:r w:rsidRPr="00520CE0">
        <w:rPr>
          <w:rFonts w:cs="Times New Roman"/>
          <w:szCs w:val="24"/>
          <w:lang w:val="de-DE"/>
        </w:rPr>
        <w:t>a work capacity of 15</w:t>
      </w:r>
      <w:r w:rsidR="00705C6C">
        <w:rPr>
          <w:rFonts w:cs="Times New Roman"/>
          <w:szCs w:val="24"/>
          <w:lang w:val="de-DE"/>
        </w:rPr>
        <w:t>-29</w:t>
      </w:r>
      <w:r w:rsidRPr="00520CE0">
        <w:rPr>
          <w:rFonts w:cs="Times New Roman"/>
          <w:szCs w:val="24"/>
          <w:lang w:val="de-DE"/>
        </w:rPr>
        <w:t xml:space="preserve"> hours per week </w:t>
      </w:r>
      <w:r w:rsidR="00705C6C">
        <w:rPr>
          <w:rFonts w:cs="Times New Roman"/>
          <w:szCs w:val="24"/>
          <w:lang w:val="de-DE"/>
        </w:rPr>
        <w:t xml:space="preserve">– </w:t>
      </w:r>
      <w:r w:rsidR="00705C6C" w:rsidRPr="00705C6C">
        <w:rPr>
          <w:rFonts w:cs="Times New Roman"/>
          <w:szCs w:val="24"/>
          <w:lang w:val="de-DE"/>
        </w:rPr>
        <w:t>who</w:t>
      </w:r>
      <w:r w:rsidR="00705C6C">
        <w:rPr>
          <w:rFonts w:cs="Times New Roman"/>
          <w:szCs w:val="24"/>
          <w:lang w:val="de-DE"/>
        </w:rPr>
        <w:t xml:space="preserve"> </w:t>
      </w:r>
      <w:r w:rsidR="00705C6C" w:rsidRPr="00705C6C">
        <w:rPr>
          <w:rFonts w:cs="Times New Roman"/>
          <w:szCs w:val="24"/>
          <w:lang w:val="de-DE"/>
        </w:rPr>
        <w:t>receive</w:t>
      </w:r>
      <w:r w:rsidR="00705C6C">
        <w:rPr>
          <w:rFonts w:cs="Times New Roman"/>
          <w:szCs w:val="24"/>
          <w:lang w:val="de-DE"/>
        </w:rPr>
        <w:t>d</w:t>
      </w:r>
      <w:r w:rsidR="00705C6C" w:rsidRPr="00705C6C">
        <w:rPr>
          <w:rFonts w:cs="Times New Roman"/>
          <w:szCs w:val="24"/>
          <w:lang w:val="de-DE"/>
        </w:rPr>
        <w:t xml:space="preserve"> DSP if they claimed </w:t>
      </w:r>
      <w:r w:rsidR="00705C6C">
        <w:rPr>
          <w:rFonts w:cs="Times New Roman"/>
          <w:szCs w:val="24"/>
          <w:lang w:val="de-DE"/>
        </w:rPr>
        <w:t xml:space="preserve">prior to 1 July 2006 </w:t>
      </w:r>
      <w:r w:rsidR="00705C6C" w:rsidRPr="00705C6C">
        <w:rPr>
          <w:rFonts w:cs="Times New Roman"/>
          <w:szCs w:val="24"/>
          <w:lang w:val="de-DE"/>
        </w:rPr>
        <w:t xml:space="preserve">but NSA if they claimed </w:t>
      </w:r>
      <w:r w:rsidR="00705C6C">
        <w:rPr>
          <w:rFonts w:cs="Times New Roman"/>
          <w:szCs w:val="24"/>
          <w:lang w:val="de-DE"/>
        </w:rPr>
        <w:t xml:space="preserve">on or after 1 July 2006 – are </w:t>
      </w:r>
      <w:r w:rsidRPr="00520CE0">
        <w:rPr>
          <w:rFonts w:cs="Times New Roman"/>
          <w:szCs w:val="24"/>
          <w:lang w:val="de-DE"/>
        </w:rPr>
        <w:t>the treatment group</w:t>
      </w:r>
      <w:r w:rsidR="00705C6C">
        <w:rPr>
          <w:rFonts w:cs="Times New Roman"/>
          <w:szCs w:val="24"/>
          <w:lang w:val="de-DE"/>
        </w:rPr>
        <w:t xml:space="preserve">. Claimants with 20+ impairment points and </w:t>
      </w:r>
      <w:r w:rsidRPr="00520CE0">
        <w:rPr>
          <w:rFonts w:cs="Times New Roman"/>
          <w:szCs w:val="24"/>
          <w:lang w:val="de-DE"/>
        </w:rPr>
        <w:t xml:space="preserve">a work capacity </w:t>
      </w:r>
      <w:r w:rsidR="00705C6C">
        <w:rPr>
          <w:rFonts w:cs="Times New Roman"/>
          <w:szCs w:val="24"/>
          <w:lang w:val="de-DE"/>
        </w:rPr>
        <w:t>below</w:t>
      </w:r>
      <w:r w:rsidRPr="00520CE0">
        <w:rPr>
          <w:rFonts w:cs="Times New Roman"/>
          <w:szCs w:val="24"/>
          <w:lang w:val="de-DE"/>
        </w:rPr>
        <w:t xml:space="preserve"> </w:t>
      </w:r>
      <w:r w:rsidR="00705C6C">
        <w:rPr>
          <w:rFonts w:cs="Times New Roman"/>
          <w:szCs w:val="24"/>
          <w:lang w:val="de-DE"/>
        </w:rPr>
        <w:t>8-</w:t>
      </w:r>
      <w:r w:rsidRPr="00520CE0">
        <w:rPr>
          <w:rFonts w:cs="Times New Roman"/>
          <w:szCs w:val="24"/>
          <w:lang w:val="de-DE"/>
        </w:rPr>
        <w:t>1</w:t>
      </w:r>
      <w:r w:rsidR="00705C6C">
        <w:rPr>
          <w:rFonts w:cs="Times New Roman"/>
          <w:szCs w:val="24"/>
          <w:lang w:val="de-DE"/>
        </w:rPr>
        <w:t>4</w:t>
      </w:r>
      <w:r w:rsidRPr="00520CE0">
        <w:rPr>
          <w:rFonts w:cs="Times New Roman"/>
          <w:szCs w:val="24"/>
          <w:lang w:val="de-DE"/>
        </w:rPr>
        <w:t xml:space="preserve"> hours per week </w:t>
      </w:r>
      <w:r w:rsidR="00705C6C">
        <w:rPr>
          <w:rFonts w:cs="Times New Roman"/>
          <w:szCs w:val="24"/>
          <w:lang w:val="de-DE"/>
        </w:rPr>
        <w:t xml:space="preserve">– </w:t>
      </w:r>
      <w:r w:rsidR="00705C6C" w:rsidRPr="00705C6C">
        <w:rPr>
          <w:rFonts w:cs="Times New Roman"/>
          <w:szCs w:val="24"/>
          <w:lang w:val="de-DE"/>
        </w:rPr>
        <w:t>who</w:t>
      </w:r>
      <w:r w:rsidR="00705C6C">
        <w:rPr>
          <w:rFonts w:cs="Times New Roman"/>
          <w:szCs w:val="24"/>
          <w:lang w:val="de-DE"/>
        </w:rPr>
        <w:t xml:space="preserve"> </w:t>
      </w:r>
      <w:r w:rsidR="00705C6C" w:rsidRPr="00705C6C">
        <w:rPr>
          <w:rFonts w:cs="Times New Roman"/>
          <w:szCs w:val="24"/>
          <w:lang w:val="de-DE"/>
        </w:rPr>
        <w:t>receive</w:t>
      </w:r>
      <w:r w:rsidR="00705C6C">
        <w:rPr>
          <w:rFonts w:cs="Times New Roman"/>
          <w:szCs w:val="24"/>
          <w:lang w:val="de-DE"/>
        </w:rPr>
        <w:t>d</w:t>
      </w:r>
      <w:r w:rsidR="00705C6C" w:rsidRPr="00705C6C">
        <w:rPr>
          <w:rFonts w:cs="Times New Roman"/>
          <w:szCs w:val="24"/>
          <w:lang w:val="de-DE"/>
        </w:rPr>
        <w:t xml:space="preserve"> DSP regardless of their date of claim </w:t>
      </w:r>
      <w:r w:rsidR="00705C6C">
        <w:rPr>
          <w:rFonts w:cs="Times New Roman"/>
          <w:szCs w:val="24"/>
          <w:lang w:val="de-DE"/>
        </w:rPr>
        <w:t xml:space="preserve">– </w:t>
      </w:r>
      <w:r w:rsidRPr="00520CE0">
        <w:rPr>
          <w:rFonts w:cs="Times New Roman"/>
          <w:szCs w:val="24"/>
          <w:lang w:val="de-DE"/>
        </w:rPr>
        <w:t>are</w:t>
      </w:r>
      <w:r w:rsidR="00705C6C">
        <w:rPr>
          <w:rFonts w:cs="Times New Roman"/>
          <w:szCs w:val="24"/>
          <w:lang w:val="de-DE"/>
        </w:rPr>
        <w:t xml:space="preserve"> </w:t>
      </w:r>
      <w:r w:rsidRPr="00520CE0">
        <w:rPr>
          <w:rFonts w:cs="Times New Roman"/>
          <w:szCs w:val="24"/>
          <w:lang w:val="de-DE"/>
        </w:rPr>
        <w:t>the control group.</w:t>
      </w:r>
      <w:r w:rsidR="00705C6C">
        <w:rPr>
          <w:rStyle w:val="FootnoteReference"/>
          <w:rFonts w:cs="Times New Roman"/>
          <w:szCs w:val="24"/>
          <w:lang w:val="de-DE"/>
        </w:rPr>
        <w:footnoteReference w:id="4"/>
      </w:r>
      <w:r w:rsidRPr="00520CE0">
        <w:rPr>
          <w:rFonts w:cs="Times New Roman"/>
          <w:szCs w:val="24"/>
          <w:lang w:val="de-DE"/>
        </w:rPr>
        <w:t xml:space="preserve"> We include only claims made betwe</w:t>
      </w:r>
      <w:r w:rsidR="00884E22">
        <w:rPr>
          <w:rFonts w:cs="Times New Roman"/>
          <w:szCs w:val="24"/>
          <w:lang w:val="de-DE"/>
        </w:rPr>
        <w:t>en 1 July 2005 and 30 June 2007, where</w:t>
      </w:r>
      <w:r w:rsidRPr="00520CE0">
        <w:rPr>
          <w:rFonts w:cs="Times New Roman"/>
          <w:szCs w:val="24"/>
          <w:lang w:val="de-DE"/>
        </w:rPr>
        <w:t xml:space="preserve"> the relevant period for claims made before the reform ends on 30 June 2006</w:t>
      </w:r>
      <w:r w:rsidR="00884E22">
        <w:rPr>
          <w:rFonts w:cs="Times New Roman"/>
          <w:szCs w:val="24"/>
          <w:lang w:val="de-DE"/>
        </w:rPr>
        <w:t xml:space="preserve"> and</w:t>
      </w:r>
      <w:r w:rsidRPr="00520CE0">
        <w:rPr>
          <w:rFonts w:cs="Times New Roman"/>
          <w:szCs w:val="24"/>
          <w:lang w:val="de-DE"/>
        </w:rPr>
        <w:t xml:space="preserve"> claims made </w:t>
      </w:r>
      <w:r w:rsidR="00884E22">
        <w:rPr>
          <w:rFonts w:cs="Times New Roman"/>
          <w:szCs w:val="24"/>
          <w:lang w:val="de-DE"/>
        </w:rPr>
        <w:t>on</w:t>
      </w:r>
      <w:r w:rsidRPr="00520CE0">
        <w:rPr>
          <w:rFonts w:cs="Times New Roman"/>
          <w:szCs w:val="24"/>
          <w:lang w:val="de-DE"/>
        </w:rPr>
        <w:t xml:space="preserve"> 1 July 2006 or later are assessed according to the new regulations after the reform. </w:t>
      </w:r>
      <w:r w:rsidR="006D653D">
        <w:rPr>
          <w:rFonts w:cs="Times New Roman"/>
          <w:szCs w:val="24"/>
          <w:lang w:val="de-DE"/>
        </w:rPr>
        <w:t>Note that w</w:t>
      </w:r>
      <w:r w:rsidR="006D653D" w:rsidRPr="006D653D">
        <w:rPr>
          <w:rFonts w:cs="Times New Roman"/>
          <w:szCs w:val="24"/>
        </w:rPr>
        <w:t xml:space="preserve">e exclude applications lodged between 11 May 2005 </w:t>
      </w:r>
      <w:r w:rsidR="00533803">
        <w:rPr>
          <w:rFonts w:cs="Times New Roman"/>
          <w:szCs w:val="24"/>
        </w:rPr>
        <w:t xml:space="preserve">– when the policy was announced – </w:t>
      </w:r>
      <w:r w:rsidR="006D653D" w:rsidRPr="006D653D">
        <w:rPr>
          <w:rFonts w:cs="Times New Roman"/>
          <w:szCs w:val="24"/>
        </w:rPr>
        <w:t>and</w:t>
      </w:r>
      <w:r w:rsidR="00533803">
        <w:rPr>
          <w:rFonts w:cs="Times New Roman"/>
          <w:szCs w:val="24"/>
        </w:rPr>
        <w:t xml:space="preserve"> </w:t>
      </w:r>
      <w:r w:rsidR="006D653D" w:rsidRPr="006D653D">
        <w:rPr>
          <w:rFonts w:cs="Times New Roman"/>
          <w:szCs w:val="24"/>
        </w:rPr>
        <w:t>30 June 2005 to avoid problems with seasonality not match</w:t>
      </w:r>
      <w:r w:rsidR="002378F9">
        <w:rPr>
          <w:rFonts w:cs="Times New Roman"/>
          <w:szCs w:val="24"/>
        </w:rPr>
        <w:t>ing</w:t>
      </w:r>
      <w:r w:rsidR="006D653D" w:rsidRPr="006D653D">
        <w:rPr>
          <w:rFonts w:cs="Times New Roman"/>
          <w:szCs w:val="24"/>
        </w:rPr>
        <w:t xml:space="preserve"> up between treatment and control group</w:t>
      </w:r>
      <w:r w:rsidR="006D653D">
        <w:rPr>
          <w:rFonts w:cs="Times New Roman"/>
          <w:szCs w:val="24"/>
        </w:rPr>
        <w:t xml:space="preserve">. </w:t>
      </w:r>
    </w:p>
    <w:p w:rsidR="002038E0" w:rsidRPr="00520CE0" w:rsidRDefault="0091485D" w:rsidP="006E7796">
      <w:pPr>
        <w:spacing w:line="480" w:lineRule="auto"/>
        <w:ind w:firstLine="0"/>
        <w:rPr>
          <w:rFonts w:cs="Times New Roman"/>
          <w:szCs w:val="24"/>
          <w:lang w:val="de-DE"/>
        </w:rPr>
      </w:pPr>
      <w:r>
        <w:rPr>
          <w:rFonts w:cs="Times New Roman"/>
          <w:szCs w:val="24"/>
          <w:lang w:val="de-DE"/>
        </w:rPr>
        <w:t>The outcome we analyse here is welfare exit. Specifically, w</w:t>
      </w:r>
      <w:r w:rsidR="002038E0" w:rsidRPr="00520CE0">
        <w:rPr>
          <w:rFonts w:cs="Times New Roman"/>
          <w:szCs w:val="24"/>
          <w:lang w:val="de-DE"/>
        </w:rPr>
        <w:t xml:space="preserve">e </w:t>
      </w:r>
      <w:r>
        <w:rPr>
          <w:rFonts w:cs="Times New Roman"/>
          <w:szCs w:val="24"/>
          <w:lang w:val="de-DE"/>
        </w:rPr>
        <w:t xml:space="preserve">estimate </w:t>
      </w:r>
      <w:r w:rsidR="002038E0" w:rsidRPr="00520CE0">
        <w:rPr>
          <w:rFonts w:cs="Times New Roman"/>
          <w:szCs w:val="24"/>
          <w:lang w:val="de-DE"/>
        </w:rPr>
        <w:t xml:space="preserve">the reform’s </w:t>
      </w:r>
      <w:r>
        <w:rPr>
          <w:rFonts w:cs="Times New Roman"/>
          <w:szCs w:val="24"/>
          <w:lang w:val="de-DE"/>
        </w:rPr>
        <w:t>impact</w:t>
      </w:r>
      <w:r w:rsidR="002038E0" w:rsidRPr="00520CE0">
        <w:rPr>
          <w:rFonts w:cs="Times New Roman"/>
          <w:szCs w:val="24"/>
          <w:lang w:val="de-DE"/>
        </w:rPr>
        <w:t xml:space="preserve"> on the duration until an individual exits welfare receipt using a </w:t>
      </w:r>
      <w:r w:rsidR="00C2784A">
        <w:rPr>
          <w:rFonts w:cs="Times New Roman"/>
          <w:szCs w:val="24"/>
          <w:lang w:val="de-DE"/>
        </w:rPr>
        <w:t xml:space="preserve">continuous-time </w:t>
      </w:r>
      <w:r w:rsidR="002038E0" w:rsidRPr="00520CE0">
        <w:rPr>
          <w:rFonts w:cs="Times New Roman"/>
          <w:szCs w:val="24"/>
          <w:lang w:val="de-DE"/>
        </w:rPr>
        <w:t xml:space="preserve">Cox Proportional-Hazard </w:t>
      </w:r>
      <w:r>
        <w:rPr>
          <w:rFonts w:cs="Times New Roman"/>
          <w:szCs w:val="24"/>
          <w:lang w:val="de-DE"/>
        </w:rPr>
        <w:t>model</w:t>
      </w:r>
      <w:r w:rsidR="002038E0" w:rsidRPr="00520CE0">
        <w:rPr>
          <w:rFonts w:cs="Times New Roman"/>
          <w:szCs w:val="24"/>
          <w:lang w:val="de-DE"/>
        </w:rPr>
        <w:t>.  The log-pseudo</w:t>
      </w:r>
      <w:r w:rsidR="000C68F8">
        <w:rPr>
          <w:rFonts w:cs="Times New Roman"/>
          <w:szCs w:val="24"/>
          <w:lang w:val="de-DE"/>
        </w:rPr>
        <w:t xml:space="preserve"> </w:t>
      </w:r>
      <w:r w:rsidR="002038E0" w:rsidRPr="00520CE0">
        <w:rPr>
          <w:rFonts w:cs="Times New Roman"/>
          <w:szCs w:val="24"/>
          <w:lang w:val="de-DE"/>
        </w:rPr>
        <w:t>likelihood function is</w:t>
      </w:r>
      <w:r w:rsidR="006E7796">
        <w:rPr>
          <w:rFonts w:cs="Times New Roman"/>
          <w:szCs w:val="24"/>
          <w:lang w:val="de-DE"/>
        </w:rPr>
        <w:t>:</w:t>
      </w:r>
    </w:p>
    <w:p w:rsidR="002038E0" w:rsidRPr="00520CE0" w:rsidRDefault="000B38D8" w:rsidP="00520CE0">
      <w:pPr>
        <w:spacing w:line="480" w:lineRule="auto"/>
        <w:ind w:firstLine="0"/>
        <w:rPr>
          <w:rFonts w:cs="Times New Roman"/>
          <w:szCs w:val="24"/>
          <w:lang w:val="de-DE"/>
        </w:rPr>
      </w:pPr>
      <m:oMathPara>
        <m:oMath>
          <m:func>
            <m:funcPr>
              <m:ctrlPr>
                <w:rPr>
                  <w:rFonts w:ascii="Cambria Math" w:hAnsi="Cambria Math" w:cs="Times New Roman"/>
                  <w:i/>
                  <w:szCs w:val="24"/>
                  <w:lang w:val="de-DE"/>
                </w:rPr>
              </m:ctrlPr>
            </m:funcPr>
            <m:fName>
              <m:r>
                <m:rPr>
                  <m:sty m:val="p"/>
                </m:rPr>
                <w:rPr>
                  <w:rFonts w:ascii="Cambria Math" w:hAnsi="Cambria Math" w:cs="Times New Roman"/>
                  <w:szCs w:val="24"/>
                  <w:lang w:val="de-DE"/>
                </w:rPr>
                <m:t>log</m:t>
              </m:r>
              <m:ctrlPr>
                <w:rPr>
                  <w:rFonts w:ascii="Cambria Math" w:hAnsi="Cambria Math" w:cs="Times New Roman"/>
                  <w:szCs w:val="24"/>
                  <w:lang w:val="de-DE"/>
                </w:rPr>
              </m:ctrlPr>
            </m:fName>
            <m:e>
              <m:r>
                <w:rPr>
                  <w:rFonts w:ascii="Cambria Math" w:hAnsi="Cambria Math" w:cs="Times New Roman"/>
                  <w:szCs w:val="24"/>
                  <w:lang w:val="de-DE"/>
                </w:rPr>
                <m:t>L=</m:t>
              </m:r>
              <m:nary>
                <m:naryPr>
                  <m:chr m:val="∑"/>
                  <m:limLoc m:val="undOvr"/>
                  <m:ctrlPr>
                    <w:rPr>
                      <w:rFonts w:ascii="Cambria Math" w:hAnsi="Cambria Math" w:cs="Times New Roman"/>
                      <w:i/>
                      <w:szCs w:val="24"/>
                      <w:lang w:val="de-DE"/>
                    </w:rPr>
                  </m:ctrlPr>
                </m:naryPr>
                <m:sub>
                  <m:r>
                    <w:rPr>
                      <w:rFonts w:ascii="Cambria Math" w:hAnsi="Cambria Math" w:cs="Times New Roman"/>
                      <w:szCs w:val="24"/>
                      <w:lang w:val="de-DE"/>
                    </w:rPr>
                    <m:t>i=1</m:t>
                  </m:r>
                </m:sub>
                <m:sup>
                  <m:r>
                    <w:rPr>
                      <w:rFonts w:ascii="Cambria Math" w:hAnsi="Cambria Math" w:cs="Times New Roman"/>
                      <w:szCs w:val="24"/>
                      <w:lang w:val="de-DE"/>
                    </w:rPr>
                    <m:t>N</m:t>
                  </m:r>
                </m:sup>
                <m:e>
                  <m:sSub>
                    <m:sSubPr>
                      <m:ctrlPr>
                        <w:rPr>
                          <w:rFonts w:ascii="Cambria Math" w:hAnsi="Cambria Math" w:cs="Times New Roman"/>
                          <w:i/>
                          <w:szCs w:val="24"/>
                          <w:lang w:val="de-DE"/>
                        </w:rPr>
                      </m:ctrlPr>
                    </m:sSubPr>
                    <m:e>
                      <m:r>
                        <w:rPr>
                          <w:rFonts w:ascii="Cambria Math" w:hAnsi="Cambria Math" w:cs="Times New Roman"/>
                          <w:szCs w:val="24"/>
                          <w:lang w:val="de-DE"/>
                        </w:rPr>
                        <m:t>left</m:t>
                      </m:r>
                    </m:e>
                    <m:sub>
                      <m:r>
                        <w:rPr>
                          <w:rFonts w:ascii="Cambria Math" w:hAnsi="Cambria Math" w:cs="Times New Roman"/>
                          <w:szCs w:val="24"/>
                          <w:lang w:val="de-DE"/>
                        </w:rPr>
                        <m:t>i</m:t>
                      </m:r>
                    </m:sub>
                  </m:sSub>
                </m:e>
              </m:nary>
              <m:d>
                <m:dPr>
                  <m:begChr m:val="["/>
                  <m:endChr m:val="]"/>
                  <m:ctrlPr>
                    <w:rPr>
                      <w:rFonts w:ascii="Cambria Math" w:hAnsi="Cambria Math" w:cs="Times New Roman"/>
                      <w:i/>
                      <w:szCs w:val="24"/>
                      <w:lang w:val="de-DE"/>
                    </w:rPr>
                  </m:ctrlPr>
                </m:dPr>
                <m:e>
                  <m:sSub>
                    <m:sSubPr>
                      <m:ctrlPr>
                        <w:rPr>
                          <w:rFonts w:ascii="Cambria Math" w:hAnsi="Cambria Math" w:cs="Times New Roman"/>
                          <w:i/>
                          <w:szCs w:val="24"/>
                          <w:lang w:val="de-DE"/>
                        </w:rPr>
                      </m:ctrlPr>
                    </m:sSubPr>
                    <m:e>
                      <m:r>
                        <w:rPr>
                          <w:rFonts w:ascii="Cambria Math" w:hAnsi="Cambria Math" w:cs="Times New Roman"/>
                          <w:szCs w:val="24"/>
                          <w:lang w:val="de-DE"/>
                        </w:rPr>
                        <m:t>T</m:t>
                      </m:r>
                    </m:e>
                    <m:sub>
                      <m:r>
                        <w:rPr>
                          <w:rFonts w:ascii="Cambria Math" w:hAnsi="Cambria Math" w:cs="Times New Roman"/>
                          <w:szCs w:val="24"/>
                          <w:lang w:val="de-DE"/>
                        </w:rPr>
                        <m:t>i</m:t>
                      </m:r>
                    </m:sub>
                  </m:sSub>
                  <m:sSub>
                    <m:sSubPr>
                      <m:ctrlPr>
                        <w:rPr>
                          <w:rFonts w:ascii="Cambria Math" w:hAnsi="Cambria Math" w:cs="Times New Roman"/>
                          <w:i/>
                          <w:szCs w:val="24"/>
                          <w:lang w:val="de-DE"/>
                        </w:rPr>
                      </m:ctrlPr>
                    </m:sSubPr>
                    <m:e>
                      <m:r>
                        <w:rPr>
                          <w:rFonts w:ascii="Cambria Math" w:hAnsi="Cambria Math" w:cs="Times New Roman"/>
                          <w:szCs w:val="24"/>
                          <w:lang w:val="de-DE"/>
                        </w:rPr>
                        <m:t>γ</m:t>
                      </m:r>
                    </m:e>
                    <m:sub>
                      <m:r>
                        <w:rPr>
                          <w:rFonts w:ascii="Cambria Math" w:hAnsi="Cambria Math" w:cs="Times New Roman"/>
                          <w:szCs w:val="24"/>
                          <w:lang w:val="de-DE"/>
                        </w:rPr>
                        <m:t>1</m:t>
                      </m:r>
                    </m:sub>
                  </m:sSub>
                  <m:r>
                    <w:rPr>
                      <w:rFonts w:ascii="Cambria Math" w:hAnsi="Cambria Math" w:cs="Times New Roman"/>
                      <w:szCs w:val="24"/>
                      <w:lang w:val="de-DE"/>
                    </w:rPr>
                    <m:t>+</m:t>
                  </m:r>
                  <m:sSub>
                    <m:sSubPr>
                      <m:ctrlPr>
                        <w:rPr>
                          <w:rFonts w:ascii="Cambria Math" w:hAnsi="Cambria Math" w:cs="Times New Roman"/>
                          <w:i/>
                          <w:szCs w:val="24"/>
                          <w:lang w:val="de-DE"/>
                        </w:rPr>
                      </m:ctrlPr>
                    </m:sSubPr>
                    <m:e>
                      <m:r>
                        <w:rPr>
                          <w:rFonts w:ascii="Cambria Math" w:hAnsi="Cambria Math" w:cs="Times New Roman"/>
                          <w:szCs w:val="24"/>
                          <w:lang w:val="de-DE"/>
                        </w:rPr>
                        <m:t>A</m:t>
                      </m:r>
                    </m:e>
                    <m:sub>
                      <m:r>
                        <w:rPr>
                          <w:rFonts w:ascii="Cambria Math" w:hAnsi="Cambria Math" w:cs="Times New Roman"/>
                          <w:szCs w:val="24"/>
                          <w:lang w:val="de-DE"/>
                        </w:rPr>
                        <m:t>i</m:t>
                      </m:r>
                    </m:sub>
                  </m:sSub>
                  <m:sSub>
                    <m:sSubPr>
                      <m:ctrlPr>
                        <w:rPr>
                          <w:rFonts w:ascii="Cambria Math" w:hAnsi="Cambria Math" w:cs="Times New Roman"/>
                          <w:i/>
                          <w:szCs w:val="24"/>
                          <w:lang w:val="de-DE"/>
                        </w:rPr>
                      </m:ctrlPr>
                    </m:sSubPr>
                    <m:e>
                      <m:r>
                        <w:rPr>
                          <w:rFonts w:ascii="Cambria Math" w:hAnsi="Cambria Math" w:cs="Times New Roman"/>
                          <w:szCs w:val="24"/>
                          <w:lang w:val="de-DE"/>
                        </w:rPr>
                        <m:t>γ</m:t>
                      </m:r>
                    </m:e>
                    <m:sub>
                      <m:r>
                        <w:rPr>
                          <w:rFonts w:ascii="Cambria Math" w:hAnsi="Cambria Math" w:cs="Times New Roman"/>
                          <w:szCs w:val="24"/>
                          <w:lang w:val="de-DE"/>
                        </w:rPr>
                        <m:t>2</m:t>
                      </m:r>
                    </m:sub>
                  </m:sSub>
                  <m:r>
                    <w:rPr>
                      <w:rFonts w:ascii="Cambria Math" w:hAnsi="Cambria Math" w:cs="Times New Roman"/>
                      <w:szCs w:val="24"/>
                      <w:lang w:val="de-DE"/>
                    </w:rPr>
                    <m:t>+</m:t>
                  </m:r>
                  <m:sSub>
                    <m:sSubPr>
                      <m:ctrlPr>
                        <w:rPr>
                          <w:rFonts w:ascii="Cambria Math" w:hAnsi="Cambria Math" w:cs="Times New Roman"/>
                          <w:i/>
                          <w:szCs w:val="24"/>
                          <w:lang w:val="de-DE"/>
                        </w:rPr>
                      </m:ctrlPr>
                    </m:sSubPr>
                    <m:e>
                      <m:r>
                        <w:rPr>
                          <w:rFonts w:ascii="Cambria Math" w:hAnsi="Cambria Math" w:cs="Times New Roman"/>
                          <w:szCs w:val="24"/>
                          <w:lang w:val="de-DE"/>
                        </w:rPr>
                        <m:t>T</m:t>
                      </m:r>
                    </m:e>
                    <m:sub>
                      <m:r>
                        <w:rPr>
                          <w:rFonts w:ascii="Cambria Math" w:hAnsi="Cambria Math" w:cs="Times New Roman"/>
                          <w:szCs w:val="24"/>
                          <w:lang w:val="de-DE"/>
                        </w:rPr>
                        <m:t>i</m:t>
                      </m:r>
                    </m:sub>
                  </m:sSub>
                  <m:sSub>
                    <m:sSubPr>
                      <m:ctrlPr>
                        <w:rPr>
                          <w:rFonts w:ascii="Cambria Math" w:hAnsi="Cambria Math" w:cs="Times New Roman"/>
                          <w:i/>
                          <w:szCs w:val="24"/>
                          <w:lang w:val="de-DE"/>
                        </w:rPr>
                      </m:ctrlPr>
                    </m:sSubPr>
                    <m:e>
                      <m:r>
                        <w:rPr>
                          <w:rFonts w:ascii="Cambria Math" w:hAnsi="Cambria Math" w:cs="Times New Roman"/>
                          <w:szCs w:val="24"/>
                          <w:lang w:val="de-DE"/>
                        </w:rPr>
                        <m:t>A</m:t>
                      </m:r>
                    </m:e>
                    <m:sub>
                      <m:r>
                        <w:rPr>
                          <w:rFonts w:ascii="Cambria Math" w:hAnsi="Cambria Math" w:cs="Times New Roman"/>
                          <w:szCs w:val="24"/>
                          <w:lang w:val="de-DE"/>
                        </w:rPr>
                        <m:t>i</m:t>
                      </m:r>
                    </m:sub>
                  </m:sSub>
                  <m:sSub>
                    <m:sSubPr>
                      <m:ctrlPr>
                        <w:rPr>
                          <w:rFonts w:ascii="Cambria Math" w:hAnsi="Cambria Math" w:cs="Times New Roman"/>
                          <w:i/>
                          <w:szCs w:val="24"/>
                          <w:lang w:val="de-DE"/>
                        </w:rPr>
                      </m:ctrlPr>
                    </m:sSubPr>
                    <m:e>
                      <m:r>
                        <w:rPr>
                          <w:rFonts w:ascii="Cambria Math" w:hAnsi="Cambria Math" w:cs="Times New Roman"/>
                          <w:szCs w:val="24"/>
                          <w:lang w:val="de-DE"/>
                        </w:rPr>
                        <m:t>δ</m:t>
                      </m:r>
                    </m:e>
                    <m:sub>
                      <m:r>
                        <w:rPr>
                          <w:rFonts w:ascii="Cambria Math" w:hAnsi="Cambria Math" w:cs="Times New Roman"/>
                          <w:szCs w:val="24"/>
                          <w:lang w:val="de-DE"/>
                        </w:rPr>
                        <m:t>c</m:t>
                      </m:r>
                    </m:sub>
                  </m:sSub>
                  <m:r>
                    <w:rPr>
                      <w:rFonts w:ascii="Cambria Math" w:hAnsi="Cambria Math" w:cs="Times New Roman"/>
                      <w:szCs w:val="24"/>
                      <w:lang w:val="de-DE"/>
                    </w:rPr>
                    <m:t>+</m:t>
                  </m:r>
                  <m:sSub>
                    <m:sSubPr>
                      <m:ctrlPr>
                        <w:rPr>
                          <w:rFonts w:ascii="Cambria Math" w:hAnsi="Cambria Math" w:cs="Times New Roman"/>
                          <w:i/>
                          <w:szCs w:val="24"/>
                          <w:lang w:val="de-DE"/>
                        </w:rPr>
                      </m:ctrlPr>
                    </m:sSubPr>
                    <m:e>
                      <m:r>
                        <w:rPr>
                          <w:rFonts w:ascii="Cambria Math" w:hAnsi="Cambria Math" w:cs="Times New Roman"/>
                          <w:szCs w:val="24"/>
                          <w:lang w:val="de-DE"/>
                        </w:rPr>
                        <m:t>T</m:t>
                      </m:r>
                    </m:e>
                    <m:sub>
                      <m:r>
                        <w:rPr>
                          <w:rFonts w:ascii="Cambria Math" w:hAnsi="Cambria Math" w:cs="Times New Roman"/>
                          <w:szCs w:val="24"/>
                          <w:lang w:val="de-DE"/>
                        </w:rPr>
                        <m:t>i</m:t>
                      </m:r>
                    </m:sub>
                  </m:sSub>
                  <m:sSub>
                    <m:sSubPr>
                      <m:ctrlPr>
                        <w:rPr>
                          <w:rFonts w:ascii="Cambria Math" w:hAnsi="Cambria Math" w:cs="Times New Roman"/>
                          <w:i/>
                          <w:szCs w:val="24"/>
                          <w:lang w:val="de-DE"/>
                        </w:rPr>
                      </m:ctrlPr>
                    </m:sSubPr>
                    <m:e>
                      <m:r>
                        <w:rPr>
                          <w:rFonts w:ascii="Cambria Math" w:hAnsi="Cambria Math" w:cs="Times New Roman"/>
                          <w:szCs w:val="24"/>
                          <w:lang w:val="de-DE"/>
                        </w:rPr>
                        <m:t>A</m:t>
                      </m:r>
                    </m:e>
                    <m:sub>
                      <m:r>
                        <w:rPr>
                          <w:rFonts w:ascii="Cambria Math" w:hAnsi="Cambria Math" w:cs="Times New Roman"/>
                          <w:szCs w:val="24"/>
                          <w:lang w:val="de-DE"/>
                        </w:rPr>
                        <m:t>i</m:t>
                      </m:r>
                    </m:sub>
                  </m:sSub>
                  <m:r>
                    <w:rPr>
                      <w:rFonts w:ascii="Cambria Math" w:hAnsi="Cambria Math" w:cs="Times New Roman"/>
                      <w:szCs w:val="24"/>
                      <w:lang w:val="de-DE"/>
                    </w:rPr>
                    <m:t>t</m:t>
                  </m:r>
                  <m:sSub>
                    <m:sSubPr>
                      <m:ctrlPr>
                        <w:rPr>
                          <w:rFonts w:ascii="Cambria Math" w:hAnsi="Cambria Math" w:cs="Times New Roman"/>
                          <w:i/>
                          <w:szCs w:val="24"/>
                          <w:lang w:val="de-DE"/>
                        </w:rPr>
                      </m:ctrlPr>
                    </m:sSubPr>
                    <m:e>
                      <m:r>
                        <w:rPr>
                          <w:rFonts w:ascii="Cambria Math" w:hAnsi="Cambria Math" w:cs="Times New Roman"/>
                          <w:szCs w:val="24"/>
                          <w:lang w:val="de-DE"/>
                        </w:rPr>
                        <m:t>δ</m:t>
                      </m:r>
                    </m:e>
                    <m:sub>
                      <m:r>
                        <w:rPr>
                          <w:rFonts w:ascii="Cambria Math" w:hAnsi="Cambria Math" w:cs="Times New Roman"/>
                          <w:szCs w:val="24"/>
                          <w:lang w:val="de-DE"/>
                        </w:rPr>
                        <m:t>t</m:t>
                      </m:r>
                    </m:sub>
                  </m:sSub>
                </m:e>
              </m:d>
            </m:e>
          </m:func>
        </m:oMath>
      </m:oMathPara>
    </w:p>
    <w:p w:rsidR="006E7796" w:rsidRDefault="00D140D6" w:rsidP="00D140D6">
      <w:pPr>
        <w:spacing w:line="480" w:lineRule="auto"/>
        <w:ind w:firstLine="0"/>
        <w:rPr>
          <w:rFonts w:cs="Times New Roman"/>
          <w:szCs w:val="24"/>
          <w:lang w:val="de-DE"/>
        </w:rPr>
      </w:pPr>
      <w:r>
        <w:rPr>
          <w:rFonts w:cs="Times New Roman"/>
          <w:szCs w:val="24"/>
          <w:lang w:val="de-DE"/>
        </w:rPr>
        <w:t>w</w:t>
      </w:r>
      <w:r w:rsidR="002038E0" w:rsidRPr="00520CE0">
        <w:rPr>
          <w:rFonts w:cs="Times New Roman"/>
          <w:szCs w:val="24"/>
          <w:lang w:val="de-DE"/>
        </w:rPr>
        <w:t xml:space="preserve">here </w:t>
      </w:r>
      <m:oMath>
        <m:r>
          <w:rPr>
            <w:rFonts w:ascii="Cambria Math" w:hAnsi="Cambria Math" w:cs="Times New Roman"/>
            <w:szCs w:val="24"/>
            <w:lang w:val="de-DE"/>
          </w:rPr>
          <m:t>i=1,…,N</m:t>
        </m:r>
      </m:oMath>
      <w:r w:rsidR="002038E0" w:rsidRPr="00520CE0">
        <w:rPr>
          <w:rFonts w:cs="Times New Roman"/>
          <w:szCs w:val="24"/>
          <w:lang w:val="de-DE"/>
        </w:rPr>
        <w:t xml:space="preserve"> is the set of all individuals in treatment and control group who are at risk of leaving </w:t>
      </w:r>
      <w:r w:rsidR="005417F9">
        <w:rPr>
          <w:rFonts w:cs="Times New Roman"/>
          <w:szCs w:val="24"/>
          <w:lang w:val="de-DE"/>
        </w:rPr>
        <w:t>welfare</w:t>
      </w:r>
      <w:r w:rsidR="002038E0" w:rsidRPr="00520CE0">
        <w:rPr>
          <w:rFonts w:cs="Times New Roman"/>
          <w:szCs w:val="24"/>
          <w:lang w:val="de-DE"/>
        </w:rPr>
        <w:t>, that is anyone applied for DSP between 1 July 2005 and 30 June 2007 assessed to have a working capacity between 8 and 29 hours per week.</w:t>
      </w:r>
      <w:r w:rsidR="006E7796" w:rsidRPr="006E7796">
        <w:rPr>
          <w:rFonts w:cs="Times New Roman"/>
          <w:szCs w:val="24"/>
          <w:lang w:val="de-DE"/>
        </w:rPr>
        <w:t xml:space="preserve"> The dummy </w:t>
      </w:r>
      <m:oMath>
        <m:sSub>
          <m:sSubPr>
            <m:ctrlPr>
              <w:rPr>
                <w:rFonts w:ascii="Cambria Math" w:hAnsi="Cambria Math" w:cs="Times New Roman"/>
                <w:i/>
                <w:szCs w:val="24"/>
                <w:lang w:val="de-DE"/>
              </w:rPr>
            </m:ctrlPr>
          </m:sSubPr>
          <m:e>
            <m:r>
              <w:rPr>
                <w:rFonts w:ascii="Cambria Math" w:hAnsi="Cambria Math" w:cs="Times New Roman"/>
                <w:szCs w:val="24"/>
                <w:lang w:val="de-DE"/>
              </w:rPr>
              <m:t>T</m:t>
            </m:r>
          </m:e>
          <m:sub>
            <m:r>
              <w:rPr>
                <w:rFonts w:ascii="Cambria Math" w:hAnsi="Cambria Math" w:cs="Times New Roman"/>
                <w:szCs w:val="24"/>
                <w:lang w:val="de-DE"/>
              </w:rPr>
              <m:t>i</m:t>
            </m:r>
          </m:sub>
        </m:sSub>
        <m:r>
          <w:rPr>
            <w:rFonts w:ascii="Cambria Math" w:hAnsi="Cambria Math" w:cs="Times New Roman"/>
            <w:szCs w:val="24"/>
            <w:lang w:val="de-DE"/>
          </w:rPr>
          <m:t xml:space="preserve"> </m:t>
        </m:r>
      </m:oMath>
      <w:r w:rsidR="006E7796" w:rsidRPr="006E7796">
        <w:rPr>
          <w:rFonts w:cs="Times New Roman"/>
          <w:szCs w:val="24"/>
          <w:lang w:val="de-DE"/>
        </w:rPr>
        <w:t>indicates the treatment group and takes the value one for individuals with an assessed working capacity of 15 to 29 hours per week, and zero for all individuals with working capacity 8 to 14 hours per week</w:t>
      </w:r>
      <w:r w:rsidR="006E7796">
        <w:rPr>
          <w:rFonts w:cs="Times New Roman"/>
          <w:szCs w:val="24"/>
          <w:lang w:val="de-DE"/>
        </w:rPr>
        <w:t>.</w:t>
      </w:r>
      <w:r w:rsidR="006E7796" w:rsidRPr="006E7796">
        <w:rPr>
          <w:rFonts w:cs="Times New Roman"/>
          <w:szCs w:val="24"/>
          <w:lang w:val="de-DE"/>
        </w:rPr>
        <w:t xml:space="preserve"> </w:t>
      </w:r>
      <w:r w:rsidR="006E7796">
        <w:rPr>
          <w:rFonts w:cs="Times New Roman"/>
          <w:szCs w:val="24"/>
          <w:lang w:val="de-DE"/>
        </w:rPr>
        <w:t>T</w:t>
      </w:r>
      <w:r w:rsidR="006E7796" w:rsidRPr="006E7796">
        <w:rPr>
          <w:rFonts w:cs="Times New Roman"/>
          <w:szCs w:val="24"/>
          <w:lang w:val="de-DE"/>
        </w:rPr>
        <w:t xml:space="preserve">he dummy variable </w:t>
      </w:r>
      <m:oMath>
        <m:sSub>
          <m:sSubPr>
            <m:ctrlPr>
              <w:rPr>
                <w:rFonts w:ascii="Cambria Math" w:hAnsi="Cambria Math" w:cs="Times New Roman"/>
                <w:i/>
                <w:szCs w:val="24"/>
                <w:lang w:val="de-DE"/>
              </w:rPr>
            </m:ctrlPr>
          </m:sSubPr>
          <m:e>
            <m:r>
              <w:rPr>
                <w:rFonts w:ascii="Cambria Math" w:hAnsi="Cambria Math" w:cs="Times New Roman"/>
                <w:szCs w:val="24"/>
                <w:lang w:val="de-DE"/>
              </w:rPr>
              <m:t>A</m:t>
            </m:r>
          </m:e>
          <m:sub>
            <m:r>
              <w:rPr>
                <w:rFonts w:ascii="Cambria Math" w:hAnsi="Cambria Math" w:cs="Times New Roman"/>
                <w:szCs w:val="24"/>
                <w:lang w:val="de-DE"/>
              </w:rPr>
              <m:t>i</m:t>
            </m:r>
          </m:sub>
        </m:sSub>
      </m:oMath>
      <w:r w:rsidR="006E7796" w:rsidRPr="006E7796">
        <w:rPr>
          <w:rFonts w:cs="Times New Roman"/>
          <w:szCs w:val="24"/>
          <w:lang w:val="de-DE"/>
        </w:rPr>
        <w:t xml:space="preserve"> indicates whether an observation </w:t>
      </w:r>
      <w:r w:rsidR="006E7796" w:rsidRPr="006E7796">
        <w:rPr>
          <w:rFonts w:cs="Times New Roman"/>
          <w:szCs w:val="24"/>
          <w:lang w:val="de-DE"/>
        </w:rPr>
        <w:lastRenderedPageBreak/>
        <w:t xml:space="preserve">belongs to the period after the new regulations were introduced and takes the value one for claimants who aplied between 1 July 2006 and 30 June 2007, and the value zero for claimants who applied between 1 July 2005 and 30 June 2006. t is the time that has passed since the beginning of the spell; i.e., the effect of the reform is allowed to vary over time. </w:t>
      </w:r>
      <m:oMath>
        <m:sSub>
          <m:sSubPr>
            <m:ctrlPr>
              <w:rPr>
                <w:rFonts w:ascii="Cambria Math" w:hAnsi="Cambria Math" w:cs="Times New Roman"/>
                <w:i/>
                <w:szCs w:val="24"/>
                <w:lang w:val="de-DE"/>
              </w:rPr>
            </m:ctrlPr>
          </m:sSubPr>
          <m:e>
            <m:r>
              <w:rPr>
                <w:rFonts w:ascii="Cambria Math" w:hAnsi="Cambria Math" w:cs="Times New Roman"/>
                <w:szCs w:val="24"/>
                <w:lang w:val="de-DE"/>
              </w:rPr>
              <m:t>left</m:t>
            </m:r>
          </m:e>
          <m:sub>
            <m:r>
              <w:rPr>
                <w:rFonts w:ascii="Cambria Math" w:hAnsi="Cambria Math" w:cs="Times New Roman"/>
                <w:szCs w:val="24"/>
                <w:lang w:val="de-DE"/>
              </w:rPr>
              <m:t>i</m:t>
            </m:r>
          </m:sub>
        </m:sSub>
      </m:oMath>
      <w:r w:rsidR="002038E0" w:rsidRPr="00520CE0">
        <w:rPr>
          <w:rFonts w:cs="Times New Roman"/>
          <w:szCs w:val="24"/>
          <w:lang w:val="de-DE"/>
        </w:rPr>
        <w:t xml:space="preserve"> is a dummy variable that indicates whether individual i has left </w:t>
      </w:r>
      <w:r w:rsidR="005417F9">
        <w:rPr>
          <w:rFonts w:cs="Times New Roman"/>
          <w:szCs w:val="24"/>
          <w:lang w:val="de-DE"/>
        </w:rPr>
        <w:t xml:space="preserve">welfare </w:t>
      </w:r>
      <w:r w:rsidR="002038E0" w:rsidRPr="00520CE0">
        <w:rPr>
          <w:rFonts w:cs="Times New Roman"/>
          <w:szCs w:val="24"/>
          <w:lang w:val="de-DE"/>
        </w:rPr>
        <w:t xml:space="preserve">during the observation period </w:t>
      </w:r>
      <m:oMath>
        <m:d>
          <m:dPr>
            <m:begChr m:val="["/>
            <m:endChr m:val=""/>
            <m:ctrlPr>
              <w:rPr>
                <w:rFonts w:ascii="Cambria Math" w:hAnsi="Cambria Math" w:cs="Times New Roman"/>
                <w:i/>
                <w:szCs w:val="24"/>
                <w:lang w:val="de-DE"/>
              </w:rPr>
            </m:ctrlPr>
          </m:dPr>
          <m:e>
            <m:sSub>
              <m:sSubPr>
                <m:ctrlPr>
                  <w:rPr>
                    <w:rFonts w:ascii="Cambria Math" w:hAnsi="Cambria Math" w:cs="Times New Roman"/>
                    <w:i/>
                    <w:szCs w:val="24"/>
                    <w:lang w:val="de-DE"/>
                  </w:rPr>
                </m:ctrlPr>
              </m:sSubPr>
              <m:e>
                <m:r>
                  <w:rPr>
                    <w:rFonts w:ascii="Cambria Math" w:hAnsi="Cambria Math" w:cs="Times New Roman"/>
                    <w:szCs w:val="24"/>
                    <w:lang w:val="de-DE"/>
                  </w:rPr>
                  <m:t>t</m:t>
                </m:r>
              </m:e>
              <m:sub>
                <m:r>
                  <w:rPr>
                    <w:rFonts w:ascii="Cambria Math" w:hAnsi="Cambria Math" w:cs="Times New Roman"/>
                    <w:szCs w:val="24"/>
                    <w:lang w:val="de-DE"/>
                  </w:rPr>
                  <m:t>0i</m:t>
                </m:r>
              </m:sub>
            </m:sSub>
          </m:e>
        </m:d>
        <m:d>
          <m:dPr>
            <m:begChr m:val=""/>
            <m:ctrlPr>
              <w:rPr>
                <w:rFonts w:ascii="Cambria Math" w:hAnsi="Cambria Math" w:cs="Times New Roman"/>
                <w:i/>
                <w:szCs w:val="24"/>
                <w:lang w:val="de-DE"/>
              </w:rPr>
            </m:ctrlPr>
          </m:dPr>
          <m:e>
            <m:sSub>
              <m:sSubPr>
                <m:ctrlPr>
                  <w:rPr>
                    <w:rFonts w:ascii="Cambria Math" w:hAnsi="Cambria Math" w:cs="Times New Roman"/>
                    <w:i/>
                    <w:szCs w:val="24"/>
                    <w:lang w:val="de-DE"/>
                  </w:rPr>
                </m:ctrlPr>
              </m:sSubPr>
              <m:e>
                <m:r>
                  <w:rPr>
                    <w:rFonts w:ascii="Cambria Math" w:hAnsi="Cambria Math" w:cs="Times New Roman"/>
                    <w:szCs w:val="24"/>
                    <w:lang w:val="de-DE"/>
                  </w:rPr>
                  <m:t>t</m:t>
                </m:r>
              </m:e>
              <m:sub>
                <m:r>
                  <w:rPr>
                    <w:rFonts w:ascii="Cambria Math" w:hAnsi="Cambria Math" w:cs="Times New Roman"/>
                    <w:szCs w:val="24"/>
                    <w:lang w:val="de-DE"/>
                  </w:rPr>
                  <m:t>i</m:t>
                </m:r>
              </m:sub>
            </m:sSub>
          </m:e>
        </m:d>
      </m:oMath>
      <w:r w:rsidR="002038E0" w:rsidRPr="00520CE0">
        <w:rPr>
          <w:rFonts w:cs="Times New Roman"/>
          <w:szCs w:val="24"/>
          <w:lang w:val="de-DE"/>
        </w:rPr>
        <w:t xml:space="preserve">, where </w:t>
      </w:r>
      <m:oMath>
        <m:sSub>
          <m:sSubPr>
            <m:ctrlPr>
              <w:rPr>
                <w:rFonts w:ascii="Cambria Math" w:hAnsi="Cambria Math" w:cs="Times New Roman"/>
                <w:i/>
                <w:szCs w:val="24"/>
                <w:lang w:val="de-DE"/>
              </w:rPr>
            </m:ctrlPr>
          </m:sSubPr>
          <m:e>
            <m:r>
              <w:rPr>
                <w:rFonts w:ascii="Cambria Math" w:hAnsi="Cambria Math" w:cs="Times New Roman"/>
                <w:szCs w:val="24"/>
                <w:lang w:val="de-DE"/>
              </w:rPr>
              <m:t>t</m:t>
            </m:r>
          </m:e>
          <m:sub>
            <m:r>
              <w:rPr>
                <w:rFonts w:ascii="Cambria Math" w:hAnsi="Cambria Math" w:cs="Times New Roman"/>
                <w:szCs w:val="24"/>
                <w:lang w:val="de-DE"/>
              </w:rPr>
              <m:t>i</m:t>
            </m:r>
          </m:sub>
        </m:sSub>
        <m:r>
          <w:rPr>
            <w:rFonts w:ascii="Cambria Math" w:hAnsi="Cambria Math" w:cs="Times New Roman"/>
            <w:szCs w:val="24"/>
            <w:lang w:val="de-DE"/>
          </w:rPr>
          <m:t xml:space="preserve"> </m:t>
        </m:r>
      </m:oMath>
      <w:r w:rsidR="002038E0" w:rsidRPr="00520CE0">
        <w:rPr>
          <w:rFonts w:cs="Times New Roman"/>
          <w:szCs w:val="24"/>
          <w:lang w:val="de-DE"/>
        </w:rPr>
        <w:t xml:space="preserve">is the time of censoring </w:t>
      </w:r>
      <w:r w:rsidR="00CD21FA">
        <w:rPr>
          <w:rFonts w:cs="Times New Roman"/>
          <w:szCs w:val="24"/>
          <w:lang w:val="de-DE"/>
        </w:rPr>
        <w:t xml:space="preserve">(two years after the start of spell) </w:t>
      </w:r>
      <w:r w:rsidR="002038E0" w:rsidRPr="00520CE0">
        <w:rPr>
          <w:rFonts w:cs="Times New Roman"/>
          <w:szCs w:val="24"/>
          <w:lang w:val="de-DE"/>
        </w:rPr>
        <w:t xml:space="preserve">or of leaving </w:t>
      </w:r>
      <w:r w:rsidR="005417F9">
        <w:rPr>
          <w:rFonts w:cs="Times New Roman"/>
          <w:szCs w:val="24"/>
          <w:lang w:val="de-DE"/>
        </w:rPr>
        <w:t>welfare</w:t>
      </w:r>
      <w:r w:rsidR="002038E0" w:rsidRPr="00520CE0">
        <w:rPr>
          <w:rFonts w:cs="Times New Roman"/>
          <w:szCs w:val="24"/>
          <w:lang w:val="de-DE"/>
        </w:rPr>
        <w:t xml:space="preserve"> for i</w:t>
      </w:r>
      <w:r w:rsidR="00CD21FA">
        <w:rPr>
          <w:rFonts w:cs="Times New Roman"/>
          <w:szCs w:val="24"/>
          <w:lang w:val="de-DE"/>
        </w:rPr>
        <w:t>n</w:t>
      </w:r>
      <w:r w:rsidR="002038E0" w:rsidRPr="00520CE0">
        <w:rPr>
          <w:rFonts w:cs="Times New Roman"/>
          <w:szCs w:val="24"/>
          <w:lang w:val="de-DE"/>
        </w:rPr>
        <w:t xml:space="preserve">dividual </w:t>
      </w:r>
      <m:oMath>
        <m:r>
          <w:rPr>
            <w:rFonts w:ascii="Cambria Math" w:hAnsi="Cambria Math" w:cs="Times New Roman"/>
            <w:szCs w:val="24"/>
            <w:lang w:val="de-DE"/>
          </w:rPr>
          <m:t>i</m:t>
        </m:r>
      </m:oMath>
      <w:r w:rsidR="002038E0" w:rsidRPr="00520CE0">
        <w:rPr>
          <w:rFonts w:cs="Times New Roman"/>
          <w:szCs w:val="24"/>
          <w:lang w:val="de-DE"/>
        </w:rPr>
        <w:t xml:space="preserve">. We define an individual as having left </w:t>
      </w:r>
      <w:r w:rsidR="005417F9">
        <w:rPr>
          <w:rFonts w:cs="Times New Roman"/>
          <w:szCs w:val="24"/>
          <w:lang w:val="de-DE"/>
        </w:rPr>
        <w:t>welfare</w:t>
      </w:r>
      <w:r w:rsidR="002038E0" w:rsidRPr="00520CE0">
        <w:rPr>
          <w:rFonts w:cs="Times New Roman"/>
          <w:szCs w:val="24"/>
          <w:lang w:val="de-DE"/>
        </w:rPr>
        <w:t xml:space="preserve"> if they were not eligible for </w:t>
      </w:r>
      <w:r w:rsidR="002038E0" w:rsidRPr="005417F9">
        <w:rPr>
          <w:rFonts w:cs="Times New Roman"/>
          <w:i/>
          <w:szCs w:val="24"/>
          <w:lang w:val="de-DE"/>
        </w:rPr>
        <w:t>any</w:t>
      </w:r>
      <w:r w:rsidR="002038E0" w:rsidRPr="00520CE0">
        <w:rPr>
          <w:rFonts w:cs="Times New Roman"/>
          <w:szCs w:val="24"/>
          <w:lang w:val="de-DE"/>
        </w:rPr>
        <w:t xml:space="preserve"> </w:t>
      </w:r>
      <w:r w:rsidR="005417F9">
        <w:rPr>
          <w:rFonts w:cs="Times New Roman"/>
          <w:szCs w:val="24"/>
          <w:lang w:val="de-DE"/>
        </w:rPr>
        <w:t xml:space="preserve">income-replacement </w:t>
      </w:r>
      <w:r w:rsidR="002038E0" w:rsidRPr="00520CE0">
        <w:rPr>
          <w:rFonts w:cs="Times New Roman"/>
          <w:szCs w:val="24"/>
          <w:lang w:val="de-DE"/>
        </w:rPr>
        <w:t>payment for at least one day</w:t>
      </w:r>
      <w:r w:rsidR="005417F9">
        <w:rPr>
          <w:rFonts w:cs="Times New Roman"/>
          <w:szCs w:val="24"/>
          <w:lang w:val="de-DE"/>
        </w:rPr>
        <w:t>;</w:t>
      </w:r>
      <w:r w:rsidR="002038E0" w:rsidRPr="00520CE0">
        <w:rPr>
          <w:rFonts w:cs="Times New Roman"/>
          <w:szCs w:val="24"/>
          <w:lang w:val="de-DE"/>
        </w:rPr>
        <w:t xml:space="preserve"> mere suspension of payments is not defined as an exit from </w:t>
      </w:r>
      <w:r w:rsidR="005417F9">
        <w:rPr>
          <w:rFonts w:cs="Times New Roman"/>
          <w:szCs w:val="24"/>
          <w:lang w:val="de-DE"/>
        </w:rPr>
        <w:t>welfare</w:t>
      </w:r>
      <w:r w:rsidR="002038E0" w:rsidRPr="00520CE0">
        <w:rPr>
          <w:rFonts w:cs="Times New Roman"/>
          <w:szCs w:val="24"/>
          <w:lang w:val="de-DE"/>
        </w:rPr>
        <w:t xml:space="preserve">. </w:t>
      </w:r>
    </w:p>
    <w:p w:rsidR="006E7796" w:rsidRDefault="002038E0" w:rsidP="00D140D6">
      <w:pPr>
        <w:spacing w:line="480" w:lineRule="auto"/>
        <w:ind w:firstLine="0"/>
        <w:rPr>
          <w:rFonts w:cs="Times New Roman"/>
          <w:szCs w:val="24"/>
          <w:lang w:val="de-DE"/>
        </w:rPr>
      </w:pPr>
      <w:r w:rsidRPr="00520CE0">
        <w:rPr>
          <w:rFonts w:cs="Times New Roman"/>
          <w:szCs w:val="24"/>
          <w:lang w:val="de-DE"/>
        </w:rPr>
        <w:t>Maximising this likelihood function yields an estimate of the hazard rate</w:t>
      </w:r>
      <w:r w:rsidR="006E7796">
        <w:rPr>
          <w:rFonts w:cs="Times New Roman"/>
          <w:szCs w:val="24"/>
          <w:lang w:val="de-DE"/>
        </w:rPr>
        <w:t>:</w:t>
      </w:r>
    </w:p>
    <w:p w:rsidR="006E7796" w:rsidRDefault="000B38D8" w:rsidP="006E7796">
      <w:pPr>
        <w:spacing w:line="480" w:lineRule="auto"/>
        <w:ind w:left="1440"/>
        <w:rPr>
          <w:rFonts w:cs="Times New Roman"/>
          <w:szCs w:val="24"/>
          <w:lang w:val="de-DE"/>
        </w:rPr>
      </w:pPr>
      <m:oMath>
        <m:sSub>
          <m:sSubPr>
            <m:ctrlPr>
              <w:rPr>
                <w:rFonts w:ascii="Cambria Math" w:hAnsi="Cambria Math" w:cs="Times New Roman"/>
                <w:i/>
                <w:szCs w:val="24"/>
                <w:lang w:val="de-DE"/>
              </w:rPr>
            </m:ctrlPr>
          </m:sSubPr>
          <m:e>
            <m:r>
              <w:rPr>
                <w:rFonts w:ascii="Cambria Math" w:hAnsi="Cambria Math" w:cs="Times New Roman"/>
                <w:szCs w:val="24"/>
                <w:lang w:val="de-DE"/>
              </w:rPr>
              <m:t>λ</m:t>
            </m:r>
          </m:e>
          <m:sub>
            <m:r>
              <w:rPr>
                <w:rFonts w:ascii="Cambria Math" w:hAnsi="Cambria Math" w:cs="Times New Roman"/>
                <w:szCs w:val="24"/>
                <w:lang w:val="de-DE"/>
              </w:rPr>
              <m:t>i</m:t>
            </m:r>
          </m:sub>
        </m:sSub>
        <m:r>
          <w:rPr>
            <w:rFonts w:ascii="Cambria Math" w:hAnsi="Cambria Math" w:cs="Times New Roman"/>
            <w:szCs w:val="24"/>
            <w:lang w:val="de-DE"/>
          </w:rPr>
          <m:t>(t)=exp</m:t>
        </m:r>
        <m:d>
          <m:dPr>
            <m:ctrlPr>
              <w:rPr>
                <w:rFonts w:ascii="Cambria Math" w:hAnsi="Cambria Math" w:cs="Times New Roman"/>
                <w:i/>
                <w:szCs w:val="24"/>
                <w:lang w:val="de-DE"/>
              </w:rPr>
            </m:ctrlPr>
          </m:dPr>
          <m:e>
            <m:sSub>
              <m:sSubPr>
                <m:ctrlPr>
                  <w:rPr>
                    <w:rFonts w:ascii="Cambria Math" w:hAnsi="Cambria Math" w:cs="Times New Roman"/>
                    <w:i/>
                    <w:szCs w:val="24"/>
                    <w:lang w:val="de-DE"/>
                  </w:rPr>
                </m:ctrlPr>
              </m:sSubPr>
              <m:e>
                <m:r>
                  <w:rPr>
                    <w:rFonts w:ascii="Cambria Math" w:hAnsi="Cambria Math" w:cs="Times New Roman"/>
                    <w:szCs w:val="24"/>
                    <w:lang w:val="de-DE"/>
                  </w:rPr>
                  <m:t>T</m:t>
                </m:r>
              </m:e>
              <m:sub>
                <m:r>
                  <w:rPr>
                    <w:rFonts w:ascii="Cambria Math" w:hAnsi="Cambria Math" w:cs="Times New Roman"/>
                    <w:szCs w:val="24"/>
                    <w:lang w:val="de-DE"/>
                  </w:rPr>
                  <m:t>i</m:t>
                </m:r>
              </m:sub>
            </m:sSub>
            <m:sSub>
              <m:sSubPr>
                <m:ctrlPr>
                  <w:rPr>
                    <w:rFonts w:ascii="Cambria Math" w:hAnsi="Cambria Math" w:cs="Times New Roman"/>
                    <w:i/>
                    <w:szCs w:val="24"/>
                    <w:lang w:val="de-DE"/>
                  </w:rPr>
                </m:ctrlPr>
              </m:sSubPr>
              <m:e>
                <m:r>
                  <w:rPr>
                    <w:rFonts w:ascii="Cambria Math" w:hAnsi="Cambria Math" w:cs="Times New Roman"/>
                    <w:szCs w:val="24"/>
                    <w:lang w:val="de-DE"/>
                  </w:rPr>
                  <m:t>γ</m:t>
                </m:r>
              </m:e>
              <m:sub>
                <m:r>
                  <w:rPr>
                    <w:rFonts w:ascii="Cambria Math" w:hAnsi="Cambria Math" w:cs="Times New Roman"/>
                    <w:szCs w:val="24"/>
                    <w:lang w:val="de-DE"/>
                  </w:rPr>
                  <m:t>1</m:t>
                </m:r>
              </m:sub>
            </m:sSub>
            <m:r>
              <w:rPr>
                <w:rFonts w:ascii="Cambria Math" w:hAnsi="Cambria Math" w:cs="Times New Roman"/>
                <w:szCs w:val="24"/>
                <w:lang w:val="de-DE"/>
              </w:rPr>
              <m:t>+</m:t>
            </m:r>
            <m:sSub>
              <m:sSubPr>
                <m:ctrlPr>
                  <w:rPr>
                    <w:rFonts w:ascii="Cambria Math" w:hAnsi="Cambria Math" w:cs="Times New Roman"/>
                    <w:i/>
                    <w:szCs w:val="24"/>
                    <w:lang w:val="de-DE"/>
                  </w:rPr>
                </m:ctrlPr>
              </m:sSubPr>
              <m:e>
                <m:r>
                  <w:rPr>
                    <w:rFonts w:ascii="Cambria Math" w:hAnsi="Cambria Math" w:cs="Times New Roman"/>
                    <w:szCs w:val="24"/>
                    <w:lang w:val="de-DE"/>
                  </w:rPr>
                  <m:t>A</m:t>
                </m:r>
              </m:e>
              <m:sub>
                <m:r>
                  <w:rPr>
                    <w:rFonts w:ascii="Cambria Math" w:hAnsi="Cambria Math" w:cs="Times New Roman"/>
                    <w:szCs w:val="24"/>
                    <w:lang w:val="de-DE"/>
                  </w:rPr>
                  <m:t>i</m:t>
                </m:r>
              </m:sub>
            </m:sSub>
            <m:sSub>
              <m:sSubPr>
                <m:ctrlPr>
                  <w:rPr>
                    <w:rFonts w:ascii="Cambria Math" w:hAnsi="Cambria Math" w:cs="Times New Roman"/>
                    <w:i/>
                    <w:szCs w:val="24"/>
                    <w:lang w:val="de-DE"/>
                  </w:rPr>
                </m:ctrlPr>
              </m:sSubPr>
              <m:e>
                <m:r>
                  <w:rPr>
                    <w:rFonts w:ascii="Cambria Math" w:hAnsi="Cambria Math" w:cs="Times New Roman"/>
                    <w:szCs w:val="24"/>
                    <w:lang w:val="de-DE"/>
                  </w:rPr>
                  <m:t>γ</m:t>
                </m:r>
              </m:e>
              <m:sub>
                <m:r>
                  <w:rPr>
                    <w:rFonts w:ascii="Cambria Math" w:hAnsi="Cambria Math" w:cs="Times New Roman"/>
                    <w:szCs w:val="24"/>
                    <w:lang w:val="de-DE"/>
                  </w:rPr>
                  <m:t>2</m:t>
                </m:r>
              </m:sub>
            </m:sSub>
            <m:r>
              <w:rPr>
                <w:rFonts w:ascii="Cambria Math" w:hAnsi="Cambria Math" w:cs="Times New Roman"/>
                <w:szCs w:val="24"/>
                <w:lang w:val="de-DE"/>
              </w:rPr>
              <m:t>+</m:t>
            </m:r>
            <m:sSub>
              <m:sSubPr>
                <m:ctrlPr>
                  <w:rPr>
                    <w:rFonts w:ascii="Cambria Math" w:hAnsi="Cambria Math" w:cs="Times New Roman"/>
                    <w:i/>
                    <w:szCs w:val="24"/>
                    <w:lang w:val="de-DE"/>
                  </w:rPr>
                </m:ctrlPr>
              </m:sSubPr>
              <m:e>
                <m:r>
                  <w:rPr>
                    <w:rFonts w:ascii="Cambria Math" w:hAnsi="Cambria Math" w:cs="Times New Roman"/>
                    <w:szCs w:val="24"/>
                    <w:lang w:val="de-DE"/>
                  </w:rPr>
                  <m:t>T</m:t>
                </m:r>
              </m:e>
              <m:sub>
                <m:r>
                  <w:rPr>
                    <w:rFonts w:ascii="Cambria Math" w:hAnsi="Cambria Math" w:cs="Times New Roman"/>
                    <w:szCs w:val="24"/>
                    <w:lang w:val="de-DE"/>
                  </w:rPr>
                  <m:t>i</m:t>
                </m:r>
              </m:sub>
            </m:sSub>
            <m:sSub>
              <m:sSubPr>
                <m:ctrlPr>
                  <w:rPr>
                    <w:rFonts w:ascii="Cambria Math" w:hAnsi="Cambria Math" w:cs="Times New Roman"/>
                    <w:i/>
                    <w:szCs w:val="24"/>
                    <w:lang w:val="de-DE"/>
                  </w:rPr>
                </m:ctrlPr>
              </m:sSubPr>
              <m:e>
                <m:r>
                  <w:rPr>
                    <w:rFonts w:ascii="Cambria Math" w:hAnsi="Cambria Math" w:cs="Times New Roman"/>
                    <w:szCs w:val="24"/>
                    <w:lang w:val="de-DE"/>
                  </w:rPr>
                  <m:t>A</m:t>
                </m:r>
              </m:e>
              <m:sub>
                <m:r>
                  <w:rPr>
                    <w:rFonts w:ascii="Cambria Math" w:hAnsi="Cambria Math" w:cs="Times New Roman"/>
                    <w:szCs w:val="24"/>
                    <w:lang w:val="de-DE"/>
                  </w:rPr>
                  <m:t>i</m:t>
                </m:r>
              </m:sub>
            </m:sSub>
            <m:sSub>
              <m:sSubPr>
                <m:ctrlPr>
                  <w:rPr>
                    <w:rFonts w:ascii="Cambria Math" w:hAnsi="Cambria Math" w:cs="Times New Roman"/>
                    <w:i/>
                    <w:szCs w:val="24"/>
                    <w:lang w:val="de-DE"/>
                  </w:rPr>
                </m:ctrlPr>
              </m:sSubPr>
              <m:e>
                <m:r>
                  <w:rPr>
                    <w:rFonts w:ascii="Cambria Math" w:hAnsi="Cambria Math" w:cs="Times New Roman"/>
                    <w:szCs w:val="24"/>
                    <w:lang w:val="de-DE"/>
                  </w:rPr>
                  <m:t>δ</m:t>
                </m:r>
              </m:e>
              <m:sub>
                <m:r>
                  <w:rPr>
                    <w:rFonts w:ascii="Cambria Math" w:hAnsi="Cambria Math" w:cs="Times New Roman"/>
                    <w:szCs w:val="24"/>
                    <w:lang w:val="de-DE"/>
                  </w:rPr>
                  <m:t>c</m:t>
                </m:r>
              </m:sub>
            </m:sSub>
            <m:r>
              <w:rPr>
                <w:rFonts w:ascii="Cambria Math" w:hAnsi="Cambria Math" w:cs="Times New Roman"/>
                <w:szCs w:val="24"/>
                <w:lang w:val="de-DE"/>
              </w:rPr>
              <m:t>+</m:t>
            </m:r>
            <m:sSub>
              <m:sSubPr>
                <m:ctrlPr>
                  <w:rPr>
                    <w:rFonts w:ascii="Cambria Math" w:hAnsi="Cambria Math" w:cs="Times New Roman"/>
                    <w:i/>
                    <w:szCs w:val="24"/>
                    <w:lang w:val="de-DE"/>
                  </w:rPr>
                </m:ctrlPr>
              </m:sSubPr>
              <m:e>
                <m:r>
                  <w:rPr>
                    <w:rFonts w:ascii="Cambria Math" w:hAnsi="Cambria Math" w:cs="Times New Roman"/>
                    <w:szCs w:val="24"/>
                    <w:lang w:val="de-DE"/>
                  </w:rPr>
                  <m:t>T</m:t>
                </m:r>
              </m:e>
              <m:sub>
                <m:r>
                  <w:rPr>
                    <w:rFonts w:ascii="Cambria Math" w:hAnsi="Cambria Math" w:cs="Times New Roman"/>
                    <w:szCs w:val="24"/>
                    <w:lang w:val="de-DE"/>
                  </w:rPr>
                  <m:t>i</m:t>
                </m:r>
              </m:sub>
            </m:sSub>
            <m:sSub>
              <m:sSubPr>
                <m:ctrlPr>
                  <w:rPr>
                    <w:rFonts w:ascii="Cambria Math" w:hAnsi="Cambria Math" w:cs="Times New Roman"/>
                    <w:i/>
                    <w:szCs w:val="24"/>
                    <w:lang w:val="de-DE"/>
                  </w:rPr>
                </m:ctrlPr>
              </m:sSubPr>
              <m:e>
                <m:r>
                  <w:rPr>
                    <w:rFonts w:ascii="Cambria Math" w:hAnsi="Cambria Math" w:cs="Times New Roman"/>
                    <w:szCs w:val="24"/>
                    <w:lang w:val="de-DE"/>
                  </w:rPr>
                  <m:t>A</m:t>
                </m:r>
              </m:e>
              <m:sub>
                <m:r>
                  <w:rPr>
                    <w:rFonts w:ascii="Cambria Math" w:hAnsi="Cambria Math" w:cs="Times New Roman"/>
                    <w:szCs w:val="24"/>
                    <w:lang w:val="de-DE"/>
                  </w:rPr>
                  <m:t>i</m:t>
                </m:r>
              </m:sub>
            </m:sSub>
            <m:r>
              <w:rPr>
                <w:rFonts w:ascii="Cambria Math" w:hAnsi="Cambria Math" w:cs="Times New Roman"/>
                <w:szCs w:val="24"/>
                <w:lang w:val="de-DE"/>
              </w:rPr>
              <m:t>t</m:t>
            </m:r>
            <m:sSub>
              <m:sSubPr>
                <m:ctrlPr>
                  <w:rPr>
                    <w:rFonts w:ascii="Cambria Math" w:hAnsi="Cambria Math" w:cs="Times New Roman"/>
                    <w:i/>
                    <w:szCs w:val="24"/>
                    <w:lang w:val="de-DE"/>
                  </w:rPr>
                </m:ctrlPr>
              </m:sSubPr>
              <m:e>
                <m:r>
                  <w:rPr>
                    <w:rFonts w:ascii="Cambria Math" w:hAnsi="Cambria Math" w:cs="Times New Roman"/>
                    <w:szCs w:val="24"/>
                    <w:lang w:val="de-DE"/>
                  </w:rPr>
                  <m:t>δ</m:t>
                </m:r>
              </m:e>
              <m:sub>
                <m:r>
                  <w:rPr>
                    <w:rFonts w:ascii="Cambria Math" w:hAnsi="Cambria Math" w:cs="Times New Roman"/>
                    <w:szCs w:val="24"/>
                    <w:lang w:val="de-DE"/>
                  </w:rPr>
                  <m:t>t</m:t>
                </m:r>
              </m:sub>
            </m:sSub>
          </m:e>
        </m:d>
      </m:oMath>
      <w:r w:rsidR="002038E0" w:rsidRPr="00520CE0">
        <w:rPr>
          <w:rFonts w:cs="Times New Roman"/>
          <w:szCs w:val="24"/>
          <w:lang w:val="de-DE"/>
        </w:rPr>
        <w:t>.</w:t>
      </w:r>
    </w:p>
    <w:p w:rsidR="002038E0" w:rsidRPr="00520CE0" w:rsidRDefault="002038E0" w:rsidP="00D140D6">
      <w:pPr>
        <w:spacing w:line="480" w:lineRule="auto"/>
        <w:ind w:firstLine="0"/>
        <w:rPr>
          <w:rFonts w:cs="Times New Roman"/>
          <w:szCs w:val="24"/>
          <w:lang w:val="de-DE"/>
        </w:rPr>
      </w:pPr>
      <w:r w:rsidRPr="00520CE0">
        <w:rPr>
          <w:rFonts w:cs="Times New Roman"/>
          <w:szCs w:val="24"/>
          <w:lang w:val="de-DE"/>
        </w:rPr>
        <w:t xml:space="preserve">The </w:t>
      </w:r>
      <w:r w:rsidR="006E7796">
        <w:rPr>
          <w:rFonts w:cs="Times New Roman"/>
          <w:szCs w:val="24"/>
          <w:lang w:val="de-DE"/>
        </w:rPr>
        <w:t xml:space="preserve">estimated reform impact on the </w:t>
      </w:r>
      <w:r w:rsidRPr="00520CE0">
        <w:rPr>
          <w:rFonts w:cs="Times New Roman"/>
          <w:szCs w:val="24"/>
          <w:lang w:val="de-DE"/>
        </w:rPr>
        <w:t xml:space="preserve">hazard rate </w:t>
      </w:r>
      <w:r w:rsidR="005417F9">
        <w:rPr>
          <w:rFonts w:cs="Times New Roman"/>
          <w:szCs w:val="24"/>
          <w:lang w:val="de-DE"/>
        </w:rPr>
        <w:t>for</w:t>
      </w:r>
      <w:r w:rsidRPr="00520CE0">
        <w:rPr>
          <w:rFonts w:cs="Times New Roman"/>
          <w:szCs w:val="24"/>
          <w:lang w:val="de-DE"/>
        </w:rPr>
        <w:t xml:space="preserve"> leaving </w:t>
      </w:r>
      <w:r w:rsidR="005417F9">
        <w:rPr>
          <w:rFonts w:cs="Times New Roman"/>
          <w:szCs w:val="24"/>
          <w:lang w:val="de-DE"/>
        </w:rPr>
        <w:t>welfare</w:t>
      </w:r>
      <w:r w:rsidRPr="00520CE0">
        <w:rPr>
          <w:rFonts w:cs="Times New Roman"/>
          <w:szCs w:val="24"/>
          <w:lang w:val="de-DE"/>
        </w:rPr>
        <w:t xml:space="preserve"> is </w:t>
      </w:r>
      <w:r w:rsidR="006E7796">
        <w:rPr>
          <w:rFonts w:cs="Times New Roman"/>
          <w:szCs w:val="24"/>
          <w:lang w:val="de-DE"/>
        </w:rPr>
        <w:t xml:space="preserve">given by </w:t>
      </w:r>
      <w:r w:rsidRPr="00520CE0">
        <w:rPr>
          <w:rFonts w:cs="Times New Roman"/>
          <w:szCs w:val="24"/>
          <w:lang w:val="de-DE"/>
        </w:rPr>
        <w:t xml:space="preserve"> </w:t>
      </w:r>
      <m:oMath>
        <m:r>
          <m:rPr>
            <m:sty m:val="p"/>
          </m:rPr>
          <w:rPr>
            <w:rFonts w:ascii="Cambria Math" w:hAnsi="Cambria Math" w:cs="Times New Roman"/>
            <w:szCs w:val="24"/>
            <w:lang w:val="de-DE"/>
          </w:rPr>
          <m:t>exp⁡</m:t>
        </m:r>
        <m:r>
          <w:rPr>
            <w:rFonts w:ascii="Cambria Math" w:hAnsi="Cambria Math" w:cs="Times New Roman"/>
            <w:szCs w:val="24"/>
            <w:lang w:val="de-DE"/>
          </w:rPr>
          <m:t>(</m:t>
        </m:r>
        <m:sSub>
          <m:sSubPr>
            <m:ctrlPr>
              <w:rPr>
                <w:rFonts w:ascii="Cambria Math" w:hAnsi="Cambria Math" w:cs="Times New Roman"/>
                <w:i/>
                <w:szCs w:val="24"/>
                <w:lang w:val="de-DE"/>
              </w:rPr>
            </m:ctrlPr>
          </m:sSubPr>
          <m:e>
            <m:r>
              <w:rPr>
                <w:rFonts w:ascii="Cambria Math" w:hAnsi="Cambria Math" w:cs="Times New Roman"/>
                <w:szCs w:val="24"/>
                <w:lang w:val="de-DE"/>
              </w:rPr>
              <m:t>δ</m:t>
            </m:r>
          </m:e>
          <m:sub>
            <m:r>
              <w:rPr>
                <w:rFonts w:ascii="Cambria Math" w:hAnsi="Cambria Math" w:cs="Times New Roman"/>
                <w:szCs w:val="24"/>
                <w:lang w:val="de-DE"/>
              </w:rPr>
              <m:t>c</m:t>
            </m:r>
          </m:sub>
        </m:sSub>
        <m:r>
          <w:rPr>
            <w:rFonts w:ascii="Cambria Math" w:hAnsi="Cambria Math" w:cs="Times New Roman"/>
            <w:szCs w:val="24"/>
            <w:lang w:val="de-DE"/>
          </w:rPr>
          <m:t>+t</m:t>
        </m:r>
        <m:sSub>
          <m:sSubPr>
            <m:ctrlPr>
              <w:rPr>
                <w:rFonts w:ascii="Cambria Math" w:hAnsi="Cambria Math" w:cs="Times New Roman"/>
                <w:i/>
                <w:szCs w:val="24"/>
                <w:lang w:val="de-DE"/>
              </w:rPr>
            </m:ctrlPr>
          </m:sSubPr>
          <m:e>
            <m:r>
              <w:rPr>
                <w:rFonts w:ascii="Cambria Math" w:hAnsi="Cambria Math" w:cs="Times New Roman"/>
                <w:szCs w:val="24"/>
                <w:lang w:val="de-DE"/>
              </w:rPr>
              <m:t>δ</m:t>
            </m:r>
          </m:e>
          <m:sub>
            <m:r>
              <w:rPr>
                <w:rFonts w:ascii="Cambria Math" w:hAnsi="Cambria Math" w:cs="Times New Roman"/>
                <w:szCs w:val="24"/>
                <w:lang w:val="de-DE"/>
              </w:rPr>
              <m:t>t</m:t>
            </m:r>
          </m:sub>
        </m:sSub>
        <m:r>
          <w:rPr>
            <w:rFonts w:ascii="Cambria Math" w:hAnsi="Cambria Math" w:cs="Times New Roman"/>
            <w:szCs w:val="24"/>
            <w:lang w:val="de-DE"/>
          </w:rPr>
          <m:t>)</m:t>
        </m:r>
      </m:oMath>
      <w:r w:rsidRPr="00520CE0">
        <w:rPr>
          <w:rFonts w:cs="Times New Roman"/>
          <w:szCs w:val="24"/>
          <w:lang w:val="de-DE"/>
        </w:rPr>
        <w:t>.</w:t>
      </w:r>
    </w:p>
    <w:p w:rsidR="002038E0" w:rsidRPr="00520CE0" w:rsidRDefault="007B2C86" w:rsidP="00D140D6">
      <w:pPr>
        <w:spacing w:line="480" w:lineRule="auto"/>
        <w:ind w:firstLine="0"/>
        <w:rPr>
          <w:rFonts w:cs="Times New Roman"/>
          <w:szCs w:val="24"/>
          <w:lang w:val="de-DE"/>
        </w:rPr>
      </w:pPr>
      <w:r>
        <w:rPr>
          <w:rFonts w:cs="Times New Roman"/>
          <w:szCs w:val="24"/>
          <w:lang w:val="de-DE"/>
        </w:rPr>
        <w:t>They key issue here is</w:t>
      </w:r>
      <w:r w:rsidR="00D60164">
        <w:rPr>
          <w:rFonts w:cs="Times New Roman"/>
          <w:szCs w:val="24"/>
          <w:lang w:val="de-DE"/>
        </w:rPr>
        <w:t xml:space="preserve"> </w:t>
      </w:r>
      <w:r>
        <w:rPr>
          <w:rFonts w:cs="Times New Roman"/>
          <w:szCs w:val="24"/>
          <w:lang w:val="de-DE"/>
        </w:rPr>
        <w:t xml:space="preserve">of course the extent to which treatment status (being subject to the new hours rule) can be treated as exogenous. In this respect, our approach has two distinct advantages. </w:t>
      </w:r>
      <w:r w:rsidR="002038E0" w:rsidRPr="00520CE0">
        <w:rPr>
          <w:rFonts w:cs="Times New Roman"/>
          <w:szCs w:val="24"/>
          <w:lang w:val="de-DE"/>
        </w:rPr>
        <w:t xml:space="preserve">First, in the spirit of Bound (1989), the analysis is based on comparing successful applicants for DSP with rejected applicants </w:t>
      </w:r>
      <w:r w:rsidR="00D140D6">
        <w:rPr>
          <w:rFonts w:cs="Times New Roman"/>
          <w:szCs w:val="24"/>
          <w:lang w:val="de-DE"/>
        </w:rPr>
        <w:t xml:space="preserve">for </w:t>
      </w:r>
      <w:r w:rsidR="002038E0" w:rsidRPr="00520CE0">
        <w:rPr>
          <w:rFonts w:cs="Times New Roman"/>
          <w:szCs w:val="24"/>
          <w:lang w:val="de-DE"/>
        </w:rPr>
        <w:t xml:space="preserve">DSP who instead receive NSA. As Bound (1989) (and after him, </w:t>
      </w:r>
      <w:r w:rsidR="002038E0" w:rsidRPr="00520CE0">
        <w:rPr>
          <w:rFonts w:cs="Times New Roman"/>
          <w:szCs w:val="24"/>
        </w:rPr>
        <w:t xml:space="preserve">Chen &amp; van der </w:t>
      </w:r>
      <w:proofErr w:type="spellStart"/>
      <w:r w:rsidR="002038E0" w:rsidRPr="00520CE0">
        <w:rPr>
          <w:rFonts w:cs="Times New Roman"/>
          <w:szCs w:val="24"/>
        </w:rPr>
        <w:t>Klaauw</w:t>
      </w:r>
      <w:proofErr w:type="spellEnd"/>
      <w:r w:rsidR="002038E0" w:rsidRPr="00520CE0">
        <w:rPr>
          <w:rFonts w:cs="Times New Roman"/>
          <w:szCs w:val="24"/>
        </w:rPr>
        <w:t xml:space="preserve">, 2008; von </w:t>
      </w:r>
      <w:proofErr w:type="spellStart"/>
      <w:r w:rsidR="002038E0" w:rsidRPr="00520CE0">
        <w:rPr>
          <w:rFonts w:cs="Times New Roman"/>
          <w:szCs w:val="24"/>
        </w:rPr>
        <w:t>Wachter</w:t>
      </w:r>
      <w:proofErr w:type="spellEnd"/>
      <w:r w:rsidR="002038E0" w:rsidRPr="00520CE0">
        <w:rPr>
          <w:rFonts w:cs="Times New Roman"/>
          <w:szCs w:val="24"/>
        </w:rPr>
        <w:t xml:space="preserve">, Song &amp; Manchester, 2011; </w:t>
      </w:r>
      <w:proofErr w:type="spellStart"/>
      <w:r w:rsidR="002038E0" w:rsidRPr="00520CE0">
        <w:rPr>
          <w:rFonts w:cs="Times New Roman"/>
          <w:szCs w:val="24"/>
        </w:rPr>
        <w:t>Giertz</w:t>
      </w:r>
      <w:proofErr w:type="spellEnd"/>
      <w:r w:rsidR="002038E0" w:rsidRPr="00520CE0">
        <w:rPr>
          <w:rFonts w:cs="Times New Roman"/>
          <w:szCs w:val="24"/>
        </w:rPr>
        <w:t xml:space="preserve"> &amp; </w:t>
      </w:r>
      <w:proofErr w:type="spellStart"/>
      <w:r w:rsidR="002038E0" w:rsidRPr="00520CE0">
        <w:rPr>
          <w:rFonts w:cs="Times New Roman"/>
          <w:szCs w:val="24"/>
        </w:rPr>
        <w:t>Kubik</w:t>
      </w:r>
      <w:proofErr w:type="spellEnd"/>
      <w:r w:rsidR="002038E0" w:rsidRPr="00520CE0">
        <w:rPr>
          <w:rFonts w:cs="Times New Roman"/>
          <w:szCs w:val="24"/>
        </w:rPr>
        <w:t>, 2011</w:t>
      </w:r>
      <w:r w:rsidR="002038E0" w:rsidRPr="00520CE0">
        <w:rPr>
          <w:rFonts w:cs="Times New Roman"/>
          <w:szCs w:val="24"/>
          <w:lang w:val="de-DE"/>
        </w:rPr>
        <w:t xml:space="preserve">) argues, rejected and successful applicants are likely to be much more similar to each other than they are to the general population, both in observed </w:t>
      </w:r>
      <w:r>
        <w:rPr>
          <w:rFonts w:cs="Times New Roman"/>
          <w:szCs w:val="24"/>
          <w:lang w:val="de-DE"/>
        </w:rPr>
        <w:t xml:space="preserve">and unobserved factors, </w:t>
      </w:r>
      <w:r w:rsidR="002038E0" w:rsidRPr="00520CE0">
        <w:rPr>
          <w:rFonts w:cs="Times New Roman"/>
          <w:szCs w:val="24"/>
          <w:lang w:val="de-DE"/>
        </w:rPr>
        <w:t>thus reduc</w:t>
      </w:r>
      <w:r>
        <w:rPr>
          <w:rFonts w:cs="Times New Roman"/>
          <w:szCs w:val="24"/>
          <w:lang w:val="de-DE"/>
        </w:rPr>
        <w:t>ing</w:t>
      </w:r>
      <w:r w:rsidR="002038E0" w:rsidRPr="00520CE0">
        <w:rPr>
          <w:rFonts w:cs="Times New Roman"/>
          <w:szCs w:val="24"/>
          <w:lang w:val="de-DE"/>
        </w:rPr>
        <w:t xml:space="preserve"> any potential bias arising from </w:t>
      </w:r>
      <w:r>
        <w:rPr>
          <w:rFonts w:cs="Times New Roman"/>
          <w:szCs w:val="24"/>
          <w:lang w:val="de-DE"/>
        </w:rPr>
        <w:t>selection</w:t>
      </w:r>
      <w:r w:rsidR="002038E0" w:rsidRPr="00520CE0">
        <w:rPr>
          <w:rFonts w:cs="Times New Roman"/>
          <w:szCs w:val="24"/>
          <w:lang w:val="de-DE"/>
        </w:rPr>
        <w:t xml:space="preserve">. </w:t>
      </w:r>
      <w:r w:rsidR="00D140D6">
        <w:rPr>
          <w:rFonts w:cs="Times New Roman"/>
          <w:szCs w:val="24"/>
          <w:lang w:val="de-DE"/>
        </w:rPr>
        <w:t>S</w:t>
      </w:r>
      <w:r w:rsidR="002038E0" w:rsidRPr="00520CE0">
        <w:rPr>
          <w:rFonts w:cs="Times New Roman"/>
          <w:szCs w:val="24"/>
          <w:lang w:val="de-DE"/>
        </w:rPr>
        <w:t>econd, the analysis makes use of varia</w:t>
      </w:r>
      <w:r w:rsidR="00D140D6">
        <w:rPr>
          <w:rFonts w:cs="Times New Roman"/>
          <w:szCs w:val="24"/>
          <w:lang w:val="de-DE"/>
        </w:rPr>
        <w:t xml:space="preserve">tions in </w:t>
      </w:r>
      <w:r>
        <w:rPr>
          <w:rFonts w:cs="Times New Roman"/>
          <w:szCs w:val="24"/>
          <w:lang w:val="de-DE"/>
        </w:rPr>
        <w:t xml:space="preserve">benefit eligibility rules </w:t>
      </w:r>
      <w:r w:rsidR="00D140D6">
        <w:rPr>
          <w:rFonts w:cs="Times New Roman"/>
          <w:szCs w:val="24"/>
          <w:lang w:val="de-DE"/>
        </w:rPr>
        <w:t>over time</w:t>
      </w:r>
      <w:r>
        <w:rPr>
          <w:rFonts w:cs="Times New Roman"/>
          <w:szCs w:val="24"/>
          <w:lang w:val="de-DE"/>
        </w:rPr>
        <w:t>, with DSP a</w:t>
      </w:r>
      <w:r w:rsidR="002038E0" w:rsidRPr="00520CE0">
        <w:rPr>
          <w:rFonts w:cs="Times New Roman"/>
          <w:szCs w:val="24"/>
          <w:lang w:val="de-DE"/>
        </w:rPr>
        <w:t xml:space="preserve">pplications </w:t>
      </w:r>
      <w:r>
        <w:rPr>
          <w:rFonts w:cs="Times New Roman"/>
          <w:szCs w:val="24"/>
          <w:lang w:val="de-DE"/>
        </w:rPr>
        <w:t xml:space="preserve">for a given </w:t>
      </w:r>
      <w:r w:rsidR="002038E0" w:rsidRPr="00520CE0">
        <w:rPr>
          <w:rFonts w:cs="Times New Roman"/>
          <w:szCs w:val="24"/>
          <w:lang w:val="de-DE"/>
        </w:rPr>
        <w:t>level of health impairment that result</w:t>
      </w:r>
      <w:r>
        <w:rPr>
          <w:rFonts w:cs="Times New Roman"/>
          <w:szCs w:val="24"/>
          <w:lang w:val="de-DE"/>
        </w:rPr>
        <w:t>s</w:t>
      </w:r>
      <w:r w:rsidR="002038E0" w:rsidRPr="00520CE0">
        <w:rPr>
          <w:rFonts w:cs="Times New Roman"/>
          <w:szCs w:val="24"/>
          <w:lang w:val="de-DE"/>
        </w:rPr>
        <w:t xml:space="preserve"> in a </w:t>
      </w:r>
      <w:r>
        <w:rPr>
          <w:rFonts w:cs="Times New Roman"/>
          <w:szCs w:val="24"/>
          <w:lang w:val="de-DE"/>
        </w:rPr>
        <w:t xml:space="preserve">given </w:t>
      </w:r>
      <w:r w:rsidR="002038E0" w:rsidRPr="00520CE0">
        <w:rPr>
          <w:rFonts w:cs="Times New Roman"/>
          <w:szCs w:val="24"/>
          <w:lang w:val="de-DE"/>
        </w:rPr>
        <w:t xml:space="preserve">level of </w:t>
      </w:r>
      <w:r>
        <w:rPr>
          <w:rFonts w:cs="Times New Roman"/>
          <w:szCs w:val="24"/>
          <w:lang w:val="de-DE"/>
        </w:rPr>
        <w:t>work capacity</w:t>
      </w:r>
      <w:r w:rsidR="002038E0" w:rsidRPr="00520CE0">
        <w:rPr>
          <w:rFonts w:cs="Times New Roman"/>
          <w:szCs w:val="24"/>
          <w:lang w:val="de-DE"/>
        </w:rPr>
        <w:t xml:space="preserve"> either </w:t>
      </w:r>
      <w:r>
        <w:rPr>
          <w:rFonts w:cs="Times New Roman"/>
          <w:szCs w:val="24"/>
          <w:lang w:val="de-DE"/>
        </w:rPr>
        <w:t xml:space="preserve">accepted </w:t>
      </w:r>
      <w:r w:rsidR="002038E0" w:rsidRPr="00520CE0">
        <w:rPr>
          <w:rFonts w:cs="Times New Roman"/>
          <w:szCs w:val="24"/>
          <w:lang w:val="de-DE"/>
        </w:rPr>
        <w:t xml:space="preserve">or rejected depending </w:t>
      </w:r>
      <w:r w:rsidR="00FF50AC">
        <w:rPr>
          <w:rFonts w:cs="Times New Roman"/>
          <w:szCs w:val="24"/>
          <w:lang w:val="de-DE"/>
        </w:rPr>
        <w:t xml:space="preserve">solely </w:t>
      </w:r>
      <w:r w:rsidR="002038E0" w:rsidRPr="00520CE0">
        <w:rPr>
          <w:rFonts w:cs="Times New Roman"/>
          <w:szCs w:val="24"/>
          <w:lang w:val="de-DE"/>
        </w:rPr>
        <w:t xml:space="preserve">on an arbitrary cut-off date. Using such variation over </w:t>
      </w:r>
      <w:r w:rsidR="002038E0" w:rsidRPr="00520CE0">
        <w:rPr>
          <w:rFonts w:cs="Times New Roman"/>
          <w:szCs w:val="24"/>
          <w:lang w:val="de-DE"/>
        </w:rPr>
        <w:lastRenderedPageBreak/>
        <w:t xml:space="preserve">time (as </w:t>
      </w:r>
      <w:r w:rsidR="00D140D6">
        <w:rPr>
          <w:rFonts w:cs="Times New Roman"/>
          <w:szCs w:val="24"/>
          <w:lang w:val="de-DE"/>
        </w:rPr>
        <w:t xml:space="preserve">in </w:t>
      </w:r>
      <w:r w:rsidR="002038E0" w:rsidRPr="00520CE0">
        <w:rPr>
          <w:rFonts w:cs="Times New Roman"/>
          <w:szCs w:val="24"/>
        </w:rPr>
        <w:t xml:space="preserve">Gruber, 2000; </w:t>
      </w:r>
      <w:proofErr w:type="spellStart"/>
      <w:r w:rsidR="002038E0" w:rsidRPr="00520CE0">
        <w:rPr>
          <w:rFonts w:cs="Times New Roman"/>
          <w:szCs w:val="24"/>
        </w:rPr>
        <w:t>Campolieti</w:t>
      </w:r>
      <w:proofErr w:type="spellEnd"/>
      <w:r w:rsidR="002038E0" w:rsidRPr="00520CE0">
        <w:rPr>
          <w:rFonts w:cs="Times New Roman"/>
          <w:szCs w:val="24"/>
        </w:rPr>
        <w:t xml:space="preserve">, 2004; </w:t>
      </w:r>
      <w:proofErr w:type="spellStart"/>
      <w:r w:rsidR="002038E0" w:rsidRPr="00520CE0">
        <w:rPr>
          <w:rFonts w:cs="Times New Roman"/>
          <w:szCs w:val="24"/>
        </w:rPr>
        <w:t>Mitra</w:t>
      </w:r>
      <w:proofErr w:type="spellEnd"/>
      <w:r w:rsidR="002038E0" w:rsidRPr="00520CE0">
        <w:rPr>
          <w:rFonts w:cs="Times New Roman"/>
          <w:szCs w:val="24"/>
        </w:rPr>
        <w:t xml:space="preserve">, 2009; de Jong et al., 2011, </w:t>
      </w:r>
      <w:proofErr w:type="spellStart"/>
      <w:r w:rsidR="002038E0" w:rsidRPr="00520CE0">
        <w:rPr>
          <w:rFonts w:cs="Times New Roman"/>
          <w:szCs w:val="24"/>
        </w:rPr>
        <w:t>Staubli</w:t>
      </w:r>
      <w:proofErr w:type="spellEnd"/>
      <w:r w:rsidR="002038E0" w:rsidRPr="00520CE0">
        <w:rPr>
          <w:rFonts w:cs="Times New Roman"/>
          <w:szCs w:val="24"/>
        </w:rPr>
        <w:t>, 201</w:t>
      </w:r>
      <w:r w:rsidR="0041515B">
        <w:rPr>
          <w:rFonts w:cs="Times New Roman"/>
          <w:szCs w:val="24"/>
        </w:rPr>
        <w:t>1</w:t>
      </w:r>
      <w:r w:rsidR="002038E0" w:rsidRPr="00520CE0">
        <w:rPr>
          <w:rFonts w:cs="Times New Roman"/>
          <w:szCs w:val="24"/>
          <w:lang w:val="de-DE"/>
        </w:rPr>
        <w:t>)</w:t>
      </w:r>
      <w:r w:rsidR="00FF50AC">
        <w:rPr>
          <w:rFonts w:cs="Times New Roman"/>
          <w:szCs w:val="24"/>
          <w:lang w:val="de-DE"/>
        </w:rPr>
        <w:t>,</w:t>
      </w:r>
      <w:r w:rsidR="002038E0" w:rsidRPr="00520CE0">
        <w:rPr>
          <w:rFonts w:cs="Times New Roman"/>
          <w:szCs w:val="24"/>
          <w:lang w:val="de-DE"/>
        </w:rPr>
        <w:t xml:space="preserve"> </w:t>
      </w:r>
      <w:r w:rsidR="002038E0" w:rsidRPr="00520CE0">
        <w:rPr>
          <w:rFonts w:cs="Times New Roman"/>
          <w:i/>
          <w:szCs w:val="24"/>
          <w:lang w:val="de-DE"/>
        </w:rPr>
        <w:t>in conjunction</w:t>
      </w:r>
      <w:r w:rsidR="002038E0" w:rsidRPr="00520CE0">
        <w:rPr>
          <w:rFonts w:cs="Times New Roman"/>
          <w:szCs w:val="24"/>
          <w:lang w:val="de-DE"/>
        </w:rPr>
        <w:t xml:space="preserve"> with a sample that consists of succesful or rejected DSP applicants only</w:t>
      </w:r>
      <w:r w:rsidR="00FF50AC">
        <w:rPr>
          <w:rFonts w:cs="Times New Roman"/>
          <w:szCs w:val="24"/>
          <w:lang w:val="de-DE"/>
        </w:rPr>
        <w:t>,</w:t>
      </w:r>
      <w:r w:rsidR="002038E0" w:rsidRPr="00520CE0">
        <w:rPr>
          <w:rFonts w:cs="Times New Roman"/>
          <w:szCs w:val="24"/>
          <w:lang w:val="de-DE"/>
        </w:rPr>
        <w:t xml:space="preserve"> means that </w:t>
      </w:r>
      <w:r w:rsidR="00FF50AC">
        <w:rPr>
          <w:rFonts w:cs="Times New Roman"/>
          <w:szCs w:val="24"/>
          <w:lang w:val="de-DE"/>
        </w:rPr>
        <w:t xml:space="preserve">many of the potential selection issues that could confound our estimated treatment effects are absent. </w:t>
      </w:r>
      <w:r w:rsidR="009D0644">
        <w:rPr>
          <w:rFonts w:cs="Times New Roman"/>
          <w:szCs w:val="24"/>
          <w:lang w:val="de-DE"/>
        </w:rPr>
        <w:t xml:space="preserve">Moreover, a credible control group for which no such changes in criteria occurred, is available. </w:t>
      </w:r>
      <w:r w:rsidR="00FF50AC">
        <w:rPr>
          <w:rFonts w:cs="Times New Roman"/>
          <w:szCs w:val="24"/>
          <w:lang w:val="de-DE"/>
        </w:rPr>
        <w:t xml:space="preserve">But some </w:t>
      </w:r>
      <w:r w:rsidR="002038E0" w:rsidRPr="00520CE0">
        <w:rPr>
          <w:rFonts w:cs="Times New Roman"/>
          <w:szCs w:val="24"/>
          <w:lang w:val="de-DE"/>
        </w:rPr>
        <w:t xml:space="preserve">challenges for the estimator’s validity </w:t>
      </w:r>
      <w:r w:rsidR="00FF50AC">
        <w:rPr>
          <w:rFonts w:cs="Times New Roman"/>
          <w:szCs w:val="24"/>
          <w:lang w:val="de-DE"/>
        </w:rPr>
        <w:t xml:space="preserve">of course </w:t>
      </w:r>
      <w:r w:rsidR="002038E0" w:rsidRPr="00520CE0">
        <w:rPr>
          <w:rFonts w:cs="Times New Roman"/>
          <w:szCs w:val="24"/>
          <w:lang w:val="de-DE"/>
        </w:rPr>
        <w:t>remain.</w:t>
      </w:r>
    </w:p>
    <w:p w:rsidR="002038E0" w:rsidRPr="007932CC" w:rsidRDefault="007932CC" w:rsidP="007932CC">
      <w:pPr>
        <w:spacing w:line="480" w:lineRule="auto"/>
        <w:ind w:firstLine="0"/>
        <w:rPr>
          <w:rFonts w:cs="Times New Roman"/>
          <w:b/>
          <w:szCs w:val="24"/>
          <w:lang w:val="de-DE"/>
        </w:rPr>
      </w:pPr>
      <w:r w:rsidRPr="007932CC">
        <w:rPr>
          <w:rFonts w:cs="Times New Roman"/>
          <w:b/>
          <w:szCs w:val="24"/>
          <w:lang w:val="de-DE"/>
        </w:rPr>
        <w:t xml:space="preserve">3.1. </w:t>
      </w:r>
      <w:r w:rsidR="002038E0" w:rsidRPr="007932CC">
        <w:rPr>
          <w:rFonts w:cs="Times New Roman"/>
          <w:b/>
          <w:szCs w:val="24"/>
          <w:lang w:val="de-DE"/>
        </w:rPr>
        <w:t xml:space="preserve">Validity of the estimator </w:t>
      </w:r>
    </w:p>
    <w:p w:rsidR="002038E0" w:rsidRPr="00520CE0" w:rsidRDefault="005A0830" w:rsidP="007932CC">
      <w:pPr>
        <w:spacing w:line="480" w:lineRule="auto"/>
        <w:ind w:firstLine="0"/>
        <w:rPr>
          <w:rFonts w:cs="Times New Roman"/>
          <w:szCs w:val="24"/>
          <w:lang w:val="de-DE"/>
        </w:rPr>
      </w:pPr>
      <w:r>
        <w:rPr>
          <w:rFonts w:cs="Times New Roman"/>
          <w:szCs w:val="24"/>
          <w:lang w:val="de-DE"/>
        </w:rPr>
        <w:t xml:space="preserve">We consider </w:t>
      </w:r>
      <w:r w:rsidR="002038E0" w:rsidRPr="00520CE0">
        <w:rPr>
          <w:rFonts w:cs="Times New Roman"/>
          <w:szCs w:val="24"/>
          <w:lang w:val="de-DE"/>
        </w:rPr>
        <w:t xml:space="preserve">three potential </w:t>
      </w:r>
      <w:r>
        <w:rPr>
          <w:rFonts w:cs="Times New Roman"/>
          <w:szCs w:val="24"/>
          <w:lang w:val="de-DE"/>
        </w:rPr>
        <w:t>p</w:t>
      </w:r>
      <w:r w:rsidR="002038E0" w:rsidRPr="00520CE0">
        <w:rPr>
          <w:rFonts w:cs="Times New Roman"/>
          <w:szCs w:val="24"/>
          <w:lang w:val="de-DE"/>
        </w:rPr>
        <w:t xml:space="preserve">roblems that </w:t>
      </w:r>
      <w:r>
        <w:rPr>
          <w:rFonts w:cs="Times New Roman"/>
          <w:szCs w:val="24"/>
          <w:lang w:val="de-DE"/>
        </w:rPr>
        <w:t xml:space="preserve">we cannot rule out ex ante and that </w:t>
      </w:r>
      <w:r w:rsidR="002038E0" w:rsidRPr="00520CE0">
        <w:rPr>
          <w:rFonts w:cs="Times New Roman"/>
          <w:szCs w:val="24"/>
          <w:lang w:val="de-DE"/>
        </w:rPr>
        <w:t>could cause the estimation to be biased</w:t>
      </w:r>
      <w:r>
        <w:rPr>
          <w:rFonts w:cs="Times New Roman"/>
          <w:szCs w:val="24"/>
          <w:lang w:val="de-DE"/>
        </w:rPr>
        <w:t>:</w:t>
      </w:r>
      <w:r w:rsidR="002038E0" w:rsidRPr="00520CE0">
        <w:rPr>
          <w:rFonts w:cs="Times New Roman"/>
          <w:szCs w:val="24"/>
          <w:lang w:val="de-DE"/>
        </w:rPr>
        <w:t xml:space="preserve"> i) the assumption of a common time trend for control group and treatment group could be violated; ii) the timing of the DSP application could be potentially endogneous, and iii) the assessment criteria of one’s weekly working capacity have changed during the reform (albeit only slightly), thus potentially altering the </w:t>
      </w:r>
      <w:r>
        <w:rPr>
          <w:rFonts w:cs="Times New Roman"/>
          <w:szCs w:val="24"/>
          <w:lang w:val="de-DE"/>
        </w:rPr>
        <w:t xml:space="preserve">relative characteristics </w:t>
      </w:r>
      <w:r w:rsidR="002038E0" w:rsidRPr="00520CE0">
        <w:rPr>
          <w:rFonts w:cs="Times New Roman"/>
          <w:szCs w:val="24"/>
          <w:lang w:val="de-DE"/>
        </w:rPr>
        <w:t xml:space="preserve">of </w:t>
      </w:r>
      <w:r>
        <w:rPr>
          <w:rFonts w:cs="Times New Roman"/>
          <w:szCs w:val="24"/>
          <w:lang w:val="de-DE"/>
        </w:rPr>
        <w:t xml:space="preserve">the </w:t>
      </w:r>
      <w:r w:rsidR="002038E0" w:rsidRPr="00520CE0">
        <w:rPr>
          <w:rFonts w:cs="Times New Roman"/>
          <w:szCs w:val="24"/>
          <w:lang w:val="de-DE"/>
        </w:rPr>
        <w:t>treatment and control group</w:t>
      </w:r>
      <w:r>
        <w:rPr>
          <w:rFonts w:cs="Times New Roman"/>
          <w:szCs w:val="24"/>
          <w:lang w:val="de-DE"/>
        </w:rPr>
        <w:t>s</w:t>
      </w:r>
      <w:r w:rsidR="002038E0" w:rsidRPr="00520CE0">
        <w:rPr>
          <w:rFonts w:cs="Times New Roman"/>
          <w:szCs w:val="24"/>
          <w:lang w:val="de-DE"/>
        </w:rPr>
        <w:t xml:space="preserve"> after the reform compared to before the reform.</w:t>
      </w:r>
      <w:r>
        <w:rPr>
          <w:rFonts w:cs="Times New Roman"/>
          <w:szCs w:val="24"/>
          <w:lang w:val="de-DE"/>
        </w:rPr>
        <w:t xml:space="preserve"> In each case we explore the possible extent of any biases using robustness checks. </w:t>
      </w:r>
    </w:p>
    <w:p w:rsidR="002038E0" w:rsidRPr="00520CE0" w:rsidRDefault="009B0CCB" w:rsidP="007932CC">
      <w:pPr>
        <w:spacing w:line="480" w:lineRule="auto"/>
        <w:ind w:firstLine="0"/>
        <w:rPr>
          <w:rFonts w:cs="Times New Roman"/>
          <w:szCs w:val="24"/>
          <w:lang w:val="de-DE"/>
        </w:rPr>
      </w:pPr>
      <w:r>
        <w:rPr>
          <w:rFonts w:cs="Times New Roman"/>
          <w:szCs w:val="24"/>
          <w:lang w:val="de-DE"/>
        </w:rPr>
        <w:t>First, t</w:t>
      </w:r>
      <w:r w:rsidR="002038E0" w:rsidRPr="00520CE0">
        <w:rPr>
          <w:rFonts w:cs="Times New Roman"/>
          <w:szCs w:val="24"/>
          <w:lang w:val="de-DE"/>
        </w:rPr>
        <w:t>he common time trend assumption cannot be tested for any period prior to the time window of analysis around the reform itself because before 11 May 2005 an individual’s working capacity was only assessed to be lower or greater than 30 hours per week. Since we cannot distingui</w:t>
      </w:r>
      <w:r w:rsidR="007932CC">
        <w:rPr>
          <w:rFonts w:cs="Times New Roman"/>
          <w:szCs w:val="24"/>
          <w:lang w:val="de-DE"/>
        </w:rPr>
        <w:t>s</w:t>
      </w:r>
      <w:r w:rsidR="002038E0" w:rsidRPr="00520CE0">
        <w:rPr>
          <w:rFonts w:cs="Times New Roman"/>
          <w:szCs w:val="24"/>
          <w:lang w:val="de-DE"/>
        </w:rPr>
        <w:t xml:space="preserve">h between those below and above 15 hours of working capacity per week for earlier applicants, we cannot confirm whether both groups followed similar time trends in terms of welfare dependency rates. </w:t>
      </w:r>
      <w:r w:rsidR="00737CAA">
        <w:rPr>
          <w:rFonts w:cs="Times New Roman"/>
          <w:szCs w:val="24"/>
          <w:lang w:val="de-DE"/>
        </w:rPr>
        <w:t>E</w:t>
      </w:r>
      <w:r w:rsidR="002038E0" w:rsidRPr="00520CE0">
        <w:rPr>
          <w:rFonts w:cs="Times New Roman"/>
          <w:szCs w:val="24"/>
          <w:lang w:val="de-DE"/>
        </w:rPr>
        <w:t xml:space="preserve">ven if that were possible the time trends of the past </w:t>
      </w:r>
      <w:r w:rsidR="00737CAA">
        <w:rPr>
          <w:rFonts w:cs="Times New Roman"/>
          <w:szCs w:val="24"/>
          <w:lang w:val="de-DE"/>
        </w:rPr>
        <w:t xml:space="preserve">do not necessarily </w:t>
      </w:r>
      <w:r w:rsidR="002038E0" w:rsidRPr="00520CE0">
        <w:rPr>
          <w:rFonts w:cs="Times New Roman"/>
          <w:szCs w:val="24"/>
          <w:lang w:val="de-DE"/>
        </w:rPr>
        <w:t xml:space="preserve">extend </w:t>
      </w:r>
      <w:r w:rsidR="00737CAA">
        <w:rPr>
          <w:rFonts w:cs="Times New Roman"/>
          <w:szCs w:val="24"/>
          <w:lang w:val="de-DE"/>
        </w:rPr>
        <w:t>in</w:t>
      </w:r>
      <w:r w:rsidR="002038E0" w:rsidRPr="00520CE0">
        <w:rPr>
          <w:rFonts w:cs="Times New Roman"/>
          <w:szCs w:val="24"/>
          <w:lang w:val="de-DE"/>
        </w:rPr>
        <w:t>to the future</w:t>
      </w:r>
      <w:r w:rsidR="00737CAA">
        <w:rPr>
          <w:rFonts w:cs="Times New Roman"/>
          <w:szCs w:val="24"/>
          <w:lang w:val="de-DE"/>
        </w:rPr>
        <w:t xml:space="preserve">. </w:t>
      </w:r>
      <w:r w:rsidR="00D36223">
        <w:rPr>
          <w:rFonts w:cs="Times New Roman"/>
          <w:szCs w:val="24"/>
          <w:lang w:val="de-DE"/>
        </w:rPr>
        <w:t>In particular</w:t>
      </w:r>
      <w:r w:rsidR="00737CAA">
        <w:rPr>
          <w:rFonts w:cs="Times New Roman"/>
          <w:szCs w:val="24"/>
          <w:lang w:val="de-DE"/>
        </w:rPr>
        <w:t>, t</w:t>
      </w:r>
      <w:r w:rsidR="002038E0" w:rsidRPr="00520CE0">
        <w:rPr>
          <w:rFonts w:cs="Times New Roman"/>
          <w:szCs w:val="24"/>
          <w:lang w:val="de-DE"/>
        </w:rPr>
        <w:t>he latest applicants included in the analysis</w:t>
      </w:r>
      <w:r w:rsidR="00D36223">
        <w:rPr>
          <w:rFonts w:cs="Times New Roman"/>
          <w:szCs w:val="24"/>
          <w:lang w:val="de-DE"/>
        </w:rPr>
        <w:t xml:space="preserve"> –</w:t>
      </w:r>
      <w:r w:rsidR="002038E0" w:rsidRPr="00520CE0">
        <w:rPr>
          <w:rFonts w:cs="Times New Roman"/>
          <w:szCs w:val="24"/>
          <w:lang w:val="de-DE"/>
        </w:rPr>
        <w:t xml:space="preserve"> those</w:t>
      </w:r>
      <w:r w:rsidR="00D36223">
        <w:rPr>
          <w:rFonts w:cs="Times New Roman"/>
          <w:szCs w:val="24"/>
          <w:lang w:val="de-DE"/>
        </w:rPr>
        <w:t xml:space="preserve"> </w:t>
      </w:r>
      <w:r w:rsidR="002038E0" w:rsidRPr="00520CE0">
        <w:rPr>
          <w:rFonts w:cs="Times New Roman"/>
          <w:szCs w:val="24"/>
          <w:lang w:val="de-DE"/>
        </w:rPr>
        <w:t>who applied in Ju</w:t>
      </w:r>
      <w:r w:rsidR="00D36223">
        <w:rPr>
          <w:rFonts w:cs="Times New Roman"/>
          <w:szCs w:val="24"/>
          <w:lang w:val="de-DE"/>
        </w:rPr>
        <w:t>ne</w:t>
      </w:r>
      <w:r w:rsidR="002038E0" w:rsidRPr="00520CE0">
        <w:rPr>
          <w:rFonts w:cs="Times New Roman"/>
          <w:szCs w:val="24"/>
          <w:lang w:val="de-DE"/>
        </w:rPr>
        <w:t xml:space="preserve"> 2007</w:t>
      </w:r>
      <w:r w:rsidR="00D36223">
        <w:rPr>
          <w:rFonts w:cs="Times New Roman"/>
          <w:szCs w:val="24"/>
          <w:lang w:val="de-DE"/>
        </w:rPr>
        <w:t xml:space="preserve"> – </w:t>
      </w:r>
      <w:r w:rsidR="002038E0" w:rsidRPr="00520CE0">
        <w:rPr>
          <w:rFonts w:cs="Times New Roman"/>
          <w:szCs w:val="24"/>
          <w:lang w:val="de-DE"/>
        </w:rPr>
        <w:t>faced</w:t>
      </w:r>
      <w:r w:rsidR="00D36223">
        <w:rPr>
          <w:rFonts w:cs="Times New Roman"/>
          <w:szCs w:val="24"/>
          <w:lang w:val="de-DE"/>
        </w:rPr>
        <w:t xml:space="preserve"> a labour market impacted</w:t>
      </w:r>
      <w:r w:rsidR="002038E0" w:rsidRPr="00520CE0">
        <w:rPr>
          <w:rFonts w:cs="Times New Roman"/>
          <w:szCs w:val="24"/>
          <w:lang w:val="de-DE"/>
        </w:rPr>
        <w:t xml:space="preserve"> by the </w:t>
      </w:r>
      <w:r w:rsidR="00D36223">
        <w:rPr>
          <w:rFonts w:cs="Times New Roman"/>
          <w:szCs w:val="24"/>
          <w:lang w:val="de-DE"/>
        </w:rPr>
        <w:t>global financial crisis (</w:t>
      </w:r>
      <w:r w:rsidR="002038E0" w:rsidRPr="00520CE0">
        <w:rPr>
          <w:rFonts w:cs="Times New Roman"/>
          <w:szCs w:val="24"/>
          <w:lang w:val="de-DE"/>
        </w:rPr>
        <w:t>GFC</w:t>
      </w:r>
      <w:r w:rsidR="00D36223">
        <w:rPr>
          <w:rFonts w:cs="Times New Roman"/>
          <w:szCs w:val="24"/>
          <w:lang w:val="de-DE"/>
        </w:rPr>
        <w:t>)</w:t>
      </w:r>
      <w:r w:rsidR="002038E0" w:rsidRPr="00520CE0">
        <w:rPr>
          <w:rFonts w:cs="Times New Roman"/>
          <w:szCs w:val="24"/>
          <w:lang w:val="de-DE"/>
        </w:rPr>
        <w:t xml:space="preserve"> just over a year after their application</w:t>
      </w:r>
      <w:r w:rsidR="007F42E0">
        <w:rPr>
          <w:rFonts w:cs="Times New Roman"/>
          <w:szCs w:val="24"/>
          <w:lang w:val="de-DE"/>
        </w:rPr>
        <w:t>. In contrast,</w:t>
      </w:r>
      <w:r w:rsidR="002038E0" w:rsidRPr="00520CE0">
        <w:rPr>
          <w:rFonts w:cs="Times New Roman"/>
          <w:szCs w:val="24"/>
          <w:lang w:val="de-DE"/>
        </w:rPr>
        <w:t xml:space="preserve"> the </w:t>
      </w:r>
      <w:r w:rsidR="007F42E0">
        <w:rPr>
          <w:rFonts w:cs="Times New Roman"/>
          <w:szCs w:val="24"/>
          <w:lang w:val="de-DE"/>
        </w:rPr>
        <w:t xml:space="preserve">two year time window for the </w:t>
      </w:r>
      <w:r w:rsidR="002038E0" w:rsidRPr="00520CE0">
        <w:rPr>
          <w:rFonts w:cs="Times New Roman"/>
          <w:szCs w:val="24"/>
          <w:lang w:val="de-DE"/>
        </w:rPr>
        <w:t xml:space="preserve">earliest applicants </w:t>
      </w:r>
      <w:r w:rsidR="007F42E0">
        <w:rPr>
          <w:rFonts w:cs="Times New Roman"/>
          <w:szCs w:val="24"/>
          <w:lang w:val="de-DE"/>
        </w:rPr>
        <w:t>(</w:t>
      </w:r>
      <w:r w:rsidR="002038E0" w:rsidRPr="00520CE0">
        <w:rPr>
          <w:rFonts w:cs="Times New Roman"/>
          <w:szCs w:val="24"/>
          <w:lang w:val="de-DE"/>
        </w:rPr>
        <w:t>May 2005</w:t>
      </w:r>
      <w:r w:rsidR="007F42E0">
        <w:rPr>
          <w:rFonts w:cs="Times New Roman"/>
          <w:szCs w:val="24"/>
          <w:lang w:val="de-DE"/>
        </w:rPr>
        <w:t xml:space="preserve">) </w:t>
      </w:r>
      <w:r w:rsidR="002038E0" w:rsidRPr="00520CE0">
        <w:rPr>
          <w:rFonts w:cs="Times New Roman"/>
          <w:szCs w:val="24"/>
          <w:lang w:val="de-DE"/>
        </w:rPr>
        <w:t xml:space="preserve">ends well before the GFC. If the GFC’s effect on an individual’s chances of exiting welfare recipiency varied with their working capacity, </w:t>
      </w:r>
      <w:r w:rsidR="002038E0" w:rsidRPr="00520CE0">
        <w:rPr>
          <w:rFonts w:cs="Times New Roman"/>
          <w:szCs w:val="24"/>
          <w:lang w:val="de-DE"/>
        </w:rPr>
        <w:lastRenderedPageBreak/>
        <w:t xml:space="preserve">the assumption of a common time trend would no longer be valid even if such a common trend had been observed in the data prior to the reform. It is theoretically ambiguous what </w:t>
      </w:r>
      <w:r w:rsidR="00721876">
        <w:rPr>
          <w:rFonts w:cs="Times New Roman"/>
          <w:szCs w:val="24"/>
          <w:lang w:val="de-DE"/>
        </w:rPr>
        <w:t>sign</w:t>
      </w:r>
      <w:r w:rsidR="002038E0" w:rsidRPr="00520CE0">
        <w:rPr>
          <w:rFonts w:cs="Times New Roman"/>
          <w:szCs w:val="24"/>
          <w:lang w:val="de-DE"/>
        </w:rPr>
        <w:t xml:space="preserve"> such a bias, if it exists, would </w:t>
      </w:r>
      <w:r w:rsidR="00721876">
        <w:rPr>
          <w:rFonts w:cs="Times New Roman"/>
          <w:szCs w:val="24"/>
          <w:lang w:val="de-DE"/>
        </w:rPr>
        <w:t>take</w:t>
      </w:r>
      <w:r w:rsidR="002038E0" w:rsidRPr="00520CE0">
        <w:rPr>
          <w:rFonts w:cs="Times New Roman"/>
          <w:szCs w:val="24"/>
          <w:lang w:val="de-DE"/>
        </w:rPr>
        <w:t>. While those with a lower working cap</w:t>
      </w:r>
      <w:r w:rsidR="00147CF4">
        <w:rPr>
          <w:rFonts w:cs="Times New Roman"/>
          <w:szCs w:val="24"/>
          <w:lang w:val="de-DE"/>
        </w:rPr>
        <w:t>a</w:t>
      </w:r>
      <w:r w:rsidR="002038E0" w:rsidRPr="00520CE0">
        <w:rPr>
          <w:rFonts w:cs="Times New Roman"/>
          <w:szCs w:val="24"/>
          <w:lang w:val="de-DE"/>
        </w:rPr>
        <w:t xml:space="preserve">city </w:t>
      </w:r>
      <w:r w:rsidR="00721876">
        <w:rPr>
          <w:rFonts w:cs="Times New Roman"/>
          <w:szCs w:val="24"/>
          <w:lang w:val="de-DE"/>
        </w:rPr>
        <w:t xml:space="preserve">are likely to </w:t>
      </w:r>
      <w:r w:rsidR="002038E0" w:rsidRPr="00520CE0">
        <w:rPr>
          <w:rFonts w:cs="Times New Roman"/>
          <w:szCs w:val="24"/>
          <w:lang w:val="de-DE"/>
        </w:rPr>
        <w:t xml:space="preserve">have a lower chance of exiting welfare, it is unclear whether that implies a more or less elastic response to general economic conditions. </w:t>
      </w:r>
      <w:r w:rsidR="00721876">
        <w:rPr>
          <w:rFonts w:cs="Times New Roman"/>
          <w:szCs w:val="24"/>
          <w:lang w:val="de-DE"/>
        </w:rPr>
        <w:t>Note, however, that t</w:t>
      </w:r>
      <w:r w:rsidR="002038E0" w:rsidRPr="00520CE0">
        <w:rPr>
          <w:rFonts w:cs="Times New Roman"/>
          <w:szCs w:val="24"/>
          <w:lang w:val="de-DE"/>
        </w:rPr>
        <w:t xml:space="preserve">he </w:t>
      </w:r>
      <w:r w:rsidR="00721876">
        <w:rPr>
          <w:rFonts w:cs="Times New Roman"/>
          <w:szCs w:val="24"/>
          <w:lang w:val="de-DE"/>
        </w:rPr>
        <w:t xml:space="preserve">labour market and welfare dependency </w:t>
      </w:r>
      <w:r w:rsidR="002038E0" w:rsidRPr="00520CE0">
        <w:rPr>
          <w:rFonts w:cs="Times New Roman"/>
          <w:szCs w:val="24"/>
          <w:lang w:val="de-DE"/>
        </w:rPr>
        <w:t xml:space="preserve">effects of the GFC were </w:t>
      </w:r>
      <w:r w:rsidR="00721876">
        <w:rPr>
          <w:rFonts w:cs="Times New Roman"/>
          <w:szCs w:val="24"/>
          <w:lang w:val="de-DE"/>
        </w:rPr>
        <w:t xml:space="preserve">comparatively </w:t>
      </w:r>
      <w:r w:rsidR="002038E0" w:rsidRPr="00520CE0">
        <w:rPr>
          <w:rFonts w:cs="Times New Roman"/>
          <w:szCs w:val="24"/>
          <w:lang w:val="de-DE"/>
        </w:rPr>
        <w:t>mode</w:t>
      </w:r>
      <w:r w:rsidR="00721876">
        <w:rPr>
          <w:rFonts w:cs="Times New Roman"/>
          <w:szCs w:val="24"/>
          <w:lang w:val="de-DE"/>
        </w:rPr>
        <w:t>st</w:t>
      </w:r>
      <w:r w:rsidR="002038E0" w:rsidRPr="00520CE0">
        <w:rPr>
          <w:rFonts w:cs="Times New Roman"/>
          <w:szCs w:val="24"/>
          <w:lang w:val="de-DE"/>
        </w:rPr>
        <w:t xml:space="preserve"> in Australia</w:t>
      </w:r>
      <w:r w:rsidR="00721876">
        <w:rPr>
          <w:rFonts w:cs="Times New Roman"/>
          <w:szCs w:val="24"/>
          <w:lang w:val="de-DE"/>
        </w:rPr>
        <w:t xml:space="preserve">, with little evidence of significant heterogeneity across </w:t>
      </w:r>
      <w:r w:rsidR="002038E0" w:rsidRPr="00520CE0">
        <w:rPr>
          <w:rFonts w:cs="Times New Roman"/>
          <w:szCs w:val="24"/>
          <w:lang w:val="de-DE"/>
        </w:rPr>
        <w:t>a</w:t>
      </w:r>
      <w:r w:rsidR="00721876">
        <w:rPr>
          <w:rFonts w:cs="Times New Roman"/>
          <w:szCs w:val="24"/>
          <w:lang w:val="de-DE"/>
        </w:rPr>
        <w:t xml:space="preserve"> variety of socio-economic dimensions</w:t>
      </w:r>
      <w:r w:rsidR="002038E0" w:rsidRPr="00520CE0">
        <w:rPr>
          <w:rFonts w:cs="Times New Roman"/>
          <w:szCs w:val="24"/>
          <w:lang w:val="de-DE"/>
        </w:rPr>
        <w:t xml:space="preserve"> (Kuehnle and Scutella, 2011)</w:t>
      </w:r>
      <w:r w:rsidR="00721876">
        <w:rPr>
          <w:rFonts w:cs="Times New Roman"/>
          <w:szCs w:val="24"/>
          <w:lang w:val="de-DE"/>
        </w:rPr>
        <w:t xml:space="preserve">. </w:t>
      </w:r>
      <w:r w:rsidR="00C63971">
        <w:rPr>
          <w:rFonts w:cs="Times New Roman"/>
          <w:szCs w:val="24"/>
          <w:lang w:val="de-DE"/>
        </w:rPr>
        <w:t>Nevertheless, a</w:t>
      </w:r>
      <w:r w:rsidR="00721876">
        <w:rPr>
          <w:rFonts w:cs="Times New Roman"/>
          <w:szCs w:val="24"/>
          <w:lang w:val="de-DE"/>
        </w:rPr>
        <w:t xml:space="preserve">s a robustness check we </w:t>
      </w:r>
      <w:r w:rsidR="002038E0" w:rsidRPr="00520CE0">
        <w:rPr>
          <w:rFonts w:cs="Times New Roman"/>
          <w:szCs w:val="24"/>
          <w:lang w:val="de-DE"/>
        </w:rPr>
        <w:t>repeat the estimation restricted to a twelve-month window of observation after application, which means the last month of observation is July 2008</w:t>
      </w:r>
      <w:r w:rsidR="00721876">
        <w:rPr>
          <w:rFonts w:cs="Times New Roman"/>
          <w:szCs w:val="24"/>
          <w:lang w:val="de-DE"/>
        </w:rPr>
        <w:t xml:space="preserve">, largely preceeding any Australian labour market impact of the </w:t>
      </w:r>
      <w:r w:rsidR="002038E0" w:rsidRPr="00520CE0">
        <w:rPr>
          <w:rFonts w:cs="Times New Roman"/>
          <w:szCs w:val="24"/>
          <w:lang w:val="de-DE"/>
        </w:rPr>
        <w:t>GFC.</w:t>
      </w:r>
    </w:p>
    <w:p w:rsidR="002038E0" w:rsidRPr="00520CE0" w:rsidRDefault="009B0CCB" w:rsidP="00147CF4">
      <w:pPr>
        <w:spacing w:line="480" w:lineRule="auto"/>
        <w:ind w:firstLine="0"/>
        <w:rPr>
          <w:rFonts w:cs="Times New Roman"/>
          <w:szCs w:val="24"/>
          <w:lang w:val="de-DE"/>
        </w:rPr>
      </w:pPr>
      <w:r>
        <w:rPr>
          <w:rFonts w:cs="Times New Roman"/>
          <w:szCs w:val="24"/>
          <w:lang w:val="de-DE"/>
        </w:rPr>
        <w:t>Second</w:t>
      </w:r>
      <w:r w:rsidR="002038E0" w:rsidRPr="00520CE0">
        <w:rPr>
          <w:rFonts w:cs="Times New Roman"/>
          <w:szCs w:val="24"/>
          <w:lang w:val="de-DE"/>
        </w:rPr>
        <w:t xml:space="preserve">, the timing of one’s DSP application might be endogeneous. While some health impairments </w:t>
      </w:r>
      <w:r w:rsidR="009E0420">
        <w:rPr>
          <w:rFonts w:cs="Times New Roman"/>
          <w:szCs w:val="24"/>
          <w:lang w:val="de-DE"/>
        </w:rPr>
        <w:t xml:space="preserve">feature </w:t>
      </w:r>
      <w:r w:rsidR="002038E0" w:rsidRPr="00520CE0">
        <w:rPr>
          <w:rFonts w:cs="Times New Roman"/>
          <w:szCs w:val="24"/>
          <w:lang w:val="de-DE"/>
        </w:rPr>
        <w:t>a sudden onset (for example those caused by work accidents), other</w:t>
      </w:r>
      <w:r w:rsidR="009E0420">
        <w:rPr>
          <w:rFonts w:cs="Times New Roman"/>
          <w:szCs w:val="24"/>
          <w:lang w:val="de-DE"/>
        </w:rPr>
        <w:t>s</w:t>
      </w:r>
      <w:r w:rsidR="002038E0" w:rsidRPr="00520CE0">
        <w:rPr>
          <w:rFonts w:cs="Times New Roman"/>
          <w:szCs w:val="24"/>
          <w:lang w:val="de-DE"/>
        </w:rPr>
        <w:t xml:space="preserve"> </w:t>
      </w:r>
      <w:r w:rsidR="009E0420">
        <w:rPr>
          <w:rFonts w:cs="Times New Roman"/>
          <w:szCs w:val="24"/>
          <w:lang w:val="de-DE"/>
        </w:rPr>
        <w:t xml:space="preserve">may result from </w:t>
      </w:r>
      <w:r w:rsidR="002038E0" w:rsidRPr="00520CE0">
        <w:rPr>
          <w:rFonts w:cs="Times New Roman"/>
          <w:szCs w:val="24"/>
          <w:lang w:val="de-DE"/>
        </w:rPr>
        <w:t xml:space="preserve">a chronic, slow deterioration of an indivdiual’s health. In the latter case, </w:t>
      </w:r>
      <w:r w:rsidR="009E0420">
        <w:rPr>
          <w:rFonts w:cs="Times New Roman"/>
          <w:szCs w:val="24"/>
          <w:lang w:val="de-DE"/>
        </w:rPr>
        <w:t xml:space="preserve">or where a long-running health impairment has not previously led to a DSP claim, </w:t>
      </w:r>
      <w:r w:rsidR="002038E0" w:rsidRPr="00520CE0">
        <w:rPr>
          <w:rFonts w:cs="Times New Roman"/>
          <w:szCs w:val="24"/>
          <w:lang w:val="de-DE"/>
        </w:rPr>
        <w:t xml:space="preserve">there is </w:t>
      </w:r>
      <w:r w:rsidR="009E0420">
        <w:rPr>
          <w:rFonts w:cs="Times New Roman"/>
          <w:szCs w:val="24"/>
          <w:lang w:val="de-DE"/>
        </w:rPr>
        <w:t>potential</w:t>
      </w:r>
      <w:r w:rsidR="002038E0" w:rsidRPr="00520CE0">
        <w:rPr>
          <w:rFonts w:cs="Times New Roman"/>
          <w:szCs w:val="24"/>
          <w:lang w:val="de-DE"/>
        </w:rPr>
        <w:t xml:space="preserve"> to influence the exact date of application</w:t>
      </w:r>
      <w:r w:rsidR="009E0420">
        <w:rPr>
          <w:rFonts w:cs="Times New Roman"/>
          <w:szCs w:val="24"/>
          <w:lang w:val="de-DE"/>
        </w:rPr>
        <w:t>. If so,</w:t>
      </w:r>
      <w:r w:rsidR="002038E0" w:rsidRPr="00520CE0">
        <w:rPr>
          <w:rFonts w:cs="Times New Roman"/>
          <w:szCs w:val="24"/>
          <w:lang w:val="de-DE"/>
        </w:rPr>
        <w:t xml:space="preserve"> those who apply just before 30 June 2006 </w:t>
      </w:r>
      <w:r w:rsidR="0082322C">
        <w:rPr>
          <w:rFonts w:cs="Times New Roman"/>
          <w:szCs w:val="24"/>
          <w:lang w:val="de-DE"/>
        </w:rPr>
        <w:t xml:space="preserve">might differ from </w:t>
      </w:r>
      <w:r w:rsidR="002038E0" w:rsidRPr="00520CE0">
        <w:rPr>
          <w:rFonts w:cs="Times New Roman"/>
          <w:szCs w:val="24"/>
          <w:lang w:val="de-DE"/>
        </w:rPr>
        <w:t>th</w:t>
      </w:r>
      <w:r w:rsidR="0082322C">
        <w:rPr>
          <w:rFonts w:cs="Times New Roman"/>
          <w:szCs w:val="24"/>
          <w:lang w:val="de-DE"/>
        </w:rPr>
        <w:t>o</w:t>
      </w:r>
      <w:r w:rsidR="002038E0" w:rsidRPr="00520CE0">
        <w:rPr>
          <w:rFonts w:cs="Times New Roman"/>
          <w:szCs w:val="24"/>
          <w:lang w:val="de-DE"/>
        </w:rPr>
        <w:t>s</w:t>
      </w:r>
      <w:r w:rsidR="0082322C">
        <w:rPr>
          <w:rFonts w:cs="Times New Roman"/>
          <w:szCs w:val="24"/>
          <w:lang w:val="de-DE"/>
        </w:rPr>
        <w:t>e</w:t>
      </w:r>
      <w:r w:rsidR="002038E0" w:rsidRPr="00520CE0">
        <w:rPr>
          <w:rFonts w:cs="Times New Roman"/>
          <w:szCs w:val="24"/>
          <w:lang w:val="de-DE"/>
        </w:rPr>
        <w:t xml:space="preserve"> who apply just after this cut-off date in the type or longevity of their health impairments as well as in their unobserved characteristics. </w:t>
      </w:r>
      <w:r w:rsidR="009E0420">
        <w:rPr>
          <w:rFonts w:cs="Times New Roman"/>
          <w:szCs w:val="24"/>
          <w:lang w:val="de-DE"/>
        </w:rPr>
        <w:t>In particular, it seems reasonable to assume</w:t>
      </w:r>
      <w:r w:rsidR="002038E0" w:rsidRPr="00520CE0">
        <w:rPr>
          <w:rFonts w:cs="Times New Roman"/>
          <w:szCs w:val="24"/>
          <w:lang w:val="de-DE"/>
        </w:rPr>
        <w:t xml:space="preserve"> those who apply just after the cut-off date are a positive selection of all applicants in terms of their probability of becoming independent from </w:t>
      </w:r>
      <w:r w:rsidR="0082322C">
        <w:rPr>
          <w:rFonts w:cs="Times New Roman"/>
          <w:szCs w:val="24"/>
          <w:lang w:val="de-DE"/>
        </w:rPr>
        <w:t>welfare</w:t>
      </w:r>
      <w:r w:rsidR="002038E0" w:rsidRPr="00520CE0">
        <w:rPr>
          <w:rFonts w:cs="Times New Roman"/>
          <w:szCs w:val="24"/>
          <w:lang w:val="de-DE"/>
        </w:rPr>
        <w:t>. If this is the case, any potential activating effect of reduced payments and increased activity requirements would be exaggerated, meaning that our estimated reform effect is an upper bound. We</w:t>
      </w:r>
      <w:r w:rsidR="009E0420">
        <w:rPr>
          <w:rFonts w:cs="Times New Roman"/>
          <w:szCs w:val="24"/>
          <w:lang w:val="de-DE"/>
        </w:rPr>
        <w:t xml:space="preserve"> therefore</w:t>
      </w:r>
      <w:r w:rsidR="002038E0" w:rsidRPr="00520CE0">
        <w:rPr>
          <w:rFonts w:cs="Times New Roman"/>
          <w:szCs w:val="24"/>
          <w:lang w:val="de-DE"/>
        </w:rPr>
        <w:t xml:space="preserve"> test whether our results are robust to the exclusion of applicants who applied one or three month</w:t>
      </w:r>
      <w:r w:rsidR="005C6735">
        <w:rPr>
          <w:rFonts w:cs="Times New Roman"/>
          <w:szCs w:val="24"/>
          <w:lang w:val="de-DE"/>
        </w:rPr>
        <w:t>s</w:t>
      </w:r>
      <w:r w:rsidR="002038E0" w:rsidRPr="00520CE0">
        <w:rPr>
          <w:rFonts w:cs="Times New Roman"/>
          <w:szCs w:val="24"/>
          <w:lang w:val="de-DE"/>
        </w:rPr>
        <w:t xml:space="preserve"> before or after the cut-off-date. </w:t>
      </w:r>
    </w:p>
    <w:p w:rsidR="002038E0" w:rsidRDefault="00FA1724" w:rsidP="00147CF4">
      <w:pPr>
        <w:spacing w:line="480" w:lineRule="auto"/>
        <w:ind w:firstLine="0"/>
        <w:rPr>
          <w:rFonts w:cs="Times New Roman"/>
          <w:szCs w:val="24"/>
          <w:lang w:val="de-DE"/>
        </w:rPr>
      </w:pPr>
      <w:r>
        <w:rPr>
          <w:rFonts w:cs="Times New Roman"/>
          <w:szCs w:val="24"/>
          <w:lang w:val="de-DE"/>
        </w:rPr>
        <w:lastRenderedPageBreak/>
        <w:t xml:space="preserve">Third, </w:t>
      </w:r>
      <w:r w:rsidR="002038E0" w:rsidRPr="00520CE0">
        <w:rPr>
          <w:rFonts w:cs="Times New Roman"/>
          <w:szCs w:val="24"/>
          <w:lang w:val="de-DE"/>
        </w:rPr>
        <w:t xml:space="preserve">the criteria that determine an indvidual’s weekly work capacity differ depending on whether the </w:t>
      </w:r>
      <w:r>
        <w:rPr>
          <w:rFonts w:cs="Times New Roman"/>
          <w:szCs w:val="24"/>
          <w:lang w:val="de-DE"/>
        </w:rPr>
        <w:t>JCA</w:t>
      </w:r>
      <w:r w:rsidR="002038E0" w:rsidRPr="00520CE0">
        <w:rPr>
          <w:rFonts w:cs="Times New Roman"/>
          <w:szCs w:val="24"/>
          <w:lang w:val="de-DE"/>
        </w:rPr>
        <w:t xml:space="preserve"> is made in the context of a DSP claim or an NSA claim. When an indivdiual’s work capacity is assessed for a DSP application, only permanent conditions are taken into account. </w:t>
      </w:r>
      <w:r w:rsidR="00432488">
        <w:rPr>
          <w:rFonts w:cs="Times New Roman"/>
          <w:szCs w:val="24"/>
          <w:lang w:val="de-DE"/>
        </w:rPr>
        <w:t>Post-reform, a</w:t>
      </w:r>
      <w:r w:rsidR="002038E0" w:rsidRPr="00520CE0">
        <w:rPr>
          <w:rFonts w:cs="Times New Roman"/>
          <w:szCs w:val="24"/>
          <w:lang w:val="de-DE"/>
        </w:rPr>
        <w:t>ccording to this assessment, an individual may be deem</w:t>
      </w:r>
      <w:r w:rsidR="00147CF4">
        <w:rPr>
          <w:rFonts w:cs="Times New Roman"/>
          <w:szCs w:val="24"/>
          <w:lang w:val="de-DE"/>
        </w:rPr>
        <w:t>e</w:t>
      </w:r>
      <w:r w:rsidR="002038E0" w:rsidRPr="00520CE0">
        <w:rPr>
          <w:rFonts w:cs="Times New Roman"/>
          <w:szCs w:val="24"/>
          <w:lang w:val="de-DE"/>
        </w:rPr>
        <w:t>d not eligible for DSP if their perm</w:t>
      </w:r>
      <w:r w:rsidR="009D0644">
        <w:rPr>
          <w:rFonts w:cs="Times New Roman"/>
          <w:szCs w:val="24"/>
          <w:lang w:val="de-DE"/>
        </w:rPr>
        <w:t>a</w:t>
      </w:r>
      <w:r w:rsidR="002038E0" w:rsidRPr="00520CE0">
        <w:rPr>
          <w:rFonts w:cs="Times New Roman"/>
          <w:szCs w:val="24"/>
          <w:lang w:val="de-DE"/>
        </w:rPr>
        <w:t>nent conditions do not reduce their working capacity to 14 hours per week or less. The indivdiual might then be re-assessed for an NSA claim, where all conditions are taken into account regardless of their expec</w:t>
      </w:r>
      <w:r w:rsidR="00147CF4">
        <w:rPr>
          <w:rFonts w:cs="Times New Roman"/>
          <w:szCs w:val="24"/>
          <w:lang w:val="de-DE"/>
        </w:rPr>
        <w:t>t</w:t>
      </w:r>
      <w:r w:rsidR="002038E0" w:rsidRPr="00520CE0">
        <w:rPr>
          <w:rFonts w:cs="Times New Roman"/>
          <w:szCs w:val="24"/>
          <w:lang w:val="de-DE"/>
        </w:rPr>
        <w:t xml:space="preserve">ed duration. The result of this assessment can now differ from the first result. </w:t>
      </w:r>
      <w:r w:rsidR="00432488">
        <w:rPr>
          <w:rFonts w:cs="Times New Roman"/>
          <w:szCs w:val="24"/>
          <w:lang w:val="de-DE"/>
        </w:rPr>
        <w:t>In particular, i</w:t>
      </w:r>
      <w:r w:rsidR="002038E0" w:rsidRPr="00520CE0">
        <w:rPr>
          <w:rFonts w:cs="Times New Roman"/>
          <w:szCs w:val="24"/>
          <w:lang w:val="de-DE"/>
        </w:rPr>
        <w:t xml:space="preserve">t is possible that an individual is assessed as having a work capacity of 15 to 29 hours per week for DSP purposes (and is thus excluded from the </w:t>
      </w:r>
      <w:r w:rsidR="00432488">
        <w:rPr>
          <w:rFonts w:cs="Times New Roman"/>
          <w:szCs w:val="24"/>
          <w:lang w:val="de-DE"/>
        </w:rPr>
        <w:t xml:space="preserve">post-reform </w:t>
      </w:r>
      <w:r w:rsidR="002038E0" w:rsidRPr="00520CE0">
        <w:rPr>
          <w:rFonts w:cs="Times New Roman"/>
          <w:szCs w:val="24"/>
          <w:lang w:val="de-DE"/>
        </w:rPr>
        <w:t xml:space="preserve">control group), but of 8 to 14 hours per week for NSA purposes (and is thus excluded from the </w:t>
      </w:r>
      <w:r w:rsidR="00432488">
        <w:rPr>
          <w:rFonts w:cs="Times New Roman"/>
          <w:szCs w:val="24"/>
          <w:lang w:val="de-DE"/>
        </w:rPr>
        <w:t xml:space="preserve">post-reform </w:t>
      </w:r>
      <w:r w:rsidR="002038E0" w:rsidRPr="00520CE0">
        <w:rPr>
          <w:rFonts w:cs="Times New Roman"/>
          <w:szCs w:val="24"/>
          <w:lang w:val="de-DE"/>
        </w:rPr>
        <w:t xml:space="preserve">treatment group). As a result, the composition of </w:t>
      </w:r>
      <w:r w:rsidR="00432488">
        <w:rPr>
          <w:rFonts w:cs="Times New Roman"/>
          <w:szCs w:val="24"/>
          <w:lang w:val="de-DE"/>
        </w:rPr>
        <w:t xml:space="preserve">the </w:t>
      </w:r>
      <w:r w:rsidR="002038E0" w:rsidRPr="00520CE0">
        <w:rPr>
          <w:rFonts w:cs="Times New Roman"/>
          <w:szCs w:val="24"/>
          <w:lang w:val="de-DE"/>
        </w:rPr>
        <w:t>tre</w:t>
      </w:r>
      <w:r w:rsidR="00147CF4">
        <w:rPr>
          <w:rFonts w:cs="Times New Roman"/>
          <w:szCs w:val="24"/>
          <w:lang w:val="de-DE"/>
        </w:rPr>
        <w:t>a</w:t>
      </w:r>
      <w:r w:rsidR="002038E0" w:rsidRPr="00520CE0">
        <w:rPr>
          <w:rFonts w:cs="Times New Roman"/>
          <w:szCs w:val="24"/>
          <w:lang w:val="de-DE"/>
        </w:rPr>
        <w:t>tment and control group</w:t>
      </w:r>
      <w:r w:rsidR="00432488">
        <w:rPr>
          <w:rFonts w:cs="Times New Roman"/>
          <w:szCs w:val="24"/>
          <w:lang w:val="de-DE"/>
        </w:rPr>
        <w:t>s</w:t>
      </w:r>
      <w:r w:rsidR="002038E0" w:rsidRPr="00520CE0">
        <w:rPr>
          <w:rFonts w:cs="Times New Roman"/>
          <w:szCs w:val="24"/>
          <w:lang w:val="de-DE"/>
        </w:rPr>
        <w:t xml:space="preserve"> in terms of the </w:t>
      </w:r>
      <w:r w:rsidR="00432488">
        <w:rPr>
          <w:rFonts w:cs="Times New Roman"/>
          <w:szCs w:val="24"/>
          <w:lang w:val="de-DE"/>
        </w:rPr>
        <w:t xml:space="preserve">relative </w:t>
      </w:r>
      <w:r w:rsidR="002038E0" w:rsidRPr="00520CE0">
        <w:rPr>
          <w:rFonts w:cs="Times New Roman"/>
          <w:szCs w:val="24"/>
          <w:lang w:val="de-DE"/>
        </w:rPr>
        <w:t>type</w:t>
      </w:r>
      <w:r w:rsidR="00432488">
        <w:rPr>
          <w:rFonts w:cs="Times New Roman"/>
          <w:szCs w:val="24"/>
          <w:lang w:val="de-DE"/>
        </w:rPr>
        <w:t>s</w:t>
      </w:r>
      <w:r w:rsidR="002038E0" w:rsidRPr="00520CE0">
        <w:rPr>
          <w:rFonts w:cs="Times New Roman"/>
          <w:szCs w:val="24"/>
          <w:lang w:val="de-DE"/>
        </w:rPr>
        <w:t xml:space="preserve"> and longevity of health impairments </w:t>
      </w:r>
      <w:r w:rsidR="00432488">
        <w:rPr>
          <w:rFonts w:cs="Times New Roman"/>
          <w:szCs w:val="24"/>
          <w:lang w:val="de-DE"/>
        </w:rPr>
        <w:t xml:space="preserve">may differ </w:t>
      </w:r>
      <w:r w:rsidR="002038E0" w:rsidRPr="00520CE0">
        <w:rPr>
          <w:rFonts w:cs="Times New Roman"/>
          <w:szCs w:val="24"/>
          <w:lang w:val="de-DE"/>
        </w:rPr>
        <w:t xml:space="preserve">before and after the reform. It is unclear </w:t>
      </w:r>
      <w:r w:rsidR="00432488">
        <w:rPr>
          <w:rFonts w:cs="Times New Roman"/>
          <w:szCs w:val="24"/>
          <w:lang w:val="de-DE"/>
        </w:rPr>
        <w:t xml:space="preserve">to what extent and </w:t>
      </w:r>
      <w:r w:rsidR="002038E0" w:rsidRPr="00520CE0">
        <w:rPr>
          <w:rFonts w:cs="Times New Roman"/>
          <w:szCs w:val="24"/>
          <w:lang w:val="de-DE"/>
        </w:rPr>
        <w:t xml:space="preserve">in what direction this </w:t>
      </w:r>
      <w:r w:rsidR="00432488">
        <w:rPr>
          <w:rFonts w:cs="Times New Roman"/>
          <w:szCs w:val="24"/>
          <w:lang w:val="de-DE"/>
        </w:rPr>
        <w:t>might</w:t>
      </w:r>
      <w:r w:rsidR="002038E0" w:rsidRPr="00520CE0">
        <w:rPr>
          <w:rFonts w:cs="Times New Roman"/>
          <w:szCs w:val="24"/>
          <w:lang w:val="de-DE"/>
        </w:rPr>
        <w:t xml:space="preserve"> bias the results. We </w:t>
      </w:r>
      <w:r w:rsidR="00432488">
        <w:rPr>
          <w:rFonts w:cs="Times New Roman"/>
          <w:szCs w:val="24"/>
          <w:lang w:val="de-DE"/>
        </w:rPr>
        <w:t xml:space="preserve">therefore </w:t>
      </w:r>
      <w:r w:rsidR="002038E0" w:rsidRPr="00520CE0">
        <w:rPr>
          <w:rFonts w:cs="Times New Roman"/>
          <w:szCs w:val="24"/>
          <w:lang w:val="de-DE"/>
        </w:rPr>
        <w:t>investigate sensitivity by re-estimating with a sub-group of individuals who do not have a non-perma</w:t>
      </w:r>
      <w:r w:rsidR="00432488">
        <w:rPr>
          <w:rFonts w:cs="Times New Roman"/>
          <w:szCs w:val="24"/>
          <w:lang w:val="de-DE"/>
        </w:rPr>
        <w:t xml:space="preserve">nent recorded health condition, and who would therefore be expected to be classified into the same work capacity bandwidth </w:t>
      </w:r>
      <w:r w:rsidR="008C1083">
        <w:rPr>
          <w:rFonts w:cs="Times New Roman"/>
          <w:szCs w:val="24"/>
          <w:lang w:val="de-DE"/>
        </w:rPr>
        <w:t xml:space="preserve">(WCB) </w:t>
      </w:r>
      <w:r w:rsidR="00432488">
        <w:rPr>
          <w:rFonts w:cs="Times New Roman"/>
          <w:szCs w:val="24"/>
          <w:lang w:val="de-DE"/>
        </w:rPr>
        <w:t xml:space="preserve">for both DSP and NSA purposes. </w:t>
      </w:r>
    </w:p>
    <w:p w:rsidR="000501FE" w:rsidRPr="00520CE0" w:rsidRDefault="000501FE" w:rsidP="00147CF4">
      <w:pPr>
        <w:spacing w:line="480" w:lineRule="auto"/>
        <w:ind w:firstLine="0"/>
        <w:rPr>
          <w:rFonts w:cs="Times New Roman"/>
          <w:szCs w:val="24"/>
          <w:lang w:val="de-DE"/>
        </w:rPr>
      </w:pPr>
    </w:p>
    <w:p w:rsidR="00B81566" w:rsidRPr="00520CE0" w:rsidRDefault="00B81566" w:rsidP="00520CE0">
      <w:pPr>
        <w:numPr>
          <w:ilvl w:val="0"/>
          <w:numId w:val="8"/>
        </w:numPr>
        <w:spacing w:line="480" w:lineRule="auto"/>
        <w:jc w:val="center"/>
        <w:rPr>
          <w:rFonts w:eastAsiaTheme="minorHAnsi" w:cs="Times New Roman"/>
          <w:b/>
          <w:szCs w:val="24"/>
        </w:rPr>
      </w:pPr>
      <w:r w:rsidRPr="00520CE0">
        <w:rPr>
          <w:rFonts w:eastAsiaTheme="minorHAnsi" w:cs="Times New Roman"/>
          <w:b/>
          <w:szCs w:val="24"/>
        </w:rPr>
        <w:t>Data</w:t>
      </w:r>
    </w:p>
    <w:p w:rsidR="00147CF4" w:rsidRDefault="002038E0" w:rsidP="00147CF4">
      <w:pPr>
        <w:spacing w:line="480" w:lineRule="auto"/>
        <w:ind w:firstLine="0"/>
        <w:rPr>
          <w:rFonts w:cs="Times New Roman"/>
          <w:szCs w:val="24"/>
          <w:lang w:val="en-GB"/>
        </w:rPr>
      </w:pPr>
      <w:r w:rsidRPr="00520CE0">
        <w:rPr>
          <w:rFonts w:cs="Times New Roman"/>
          <w:szCs w:val="24"/>
          <w:lang w:val="en-GB"/>
        </w:rPr>
        <w:t xml:space="preserve">The primary data source for the proposed research is the </w:t>
      </w:r>
      <w:r w:rsidRPr="00520CE0">
        <w:rPr>
          <w:rFonts w:cs="Times New Roman"/>
          <w:i/>
          <w:szCs w:val="24"/>
          <w:lang w:val="en-GB"/>
        </w:rPr>
        <w:t xml:space="preserve">Research and Evaluation Database </w:t>
      </w:r>
      <w:r w:rsidRPr="00520CE0">
        <w:rPr>
          <w:rFonts w:cs="Times New Roman"/>
          <w:szCs w:val="24"/>
          <w:lang w:val="en-GB"/>
        </w:rPr>
        <w:t>(RED)</w:t>
      </w:r>
      <w:r w:rsidRPr="00520CE0">
        <w:rPr>
          <w:rFonts w:cs="Times New Roman"/>
          <w:i/>
          <w:szCs w:val="24"/>
          <w:lang w:val="en-GB"/>
        </w:rPr>
        <w:t xml:space="preserve">, </w:t>
      </w:r>
      <w:r w:rsidRPr="00520CE0">
        <w:rPr>
          <w:rFonts w:cs="Times New Roman"/>
          <w:szCs w:val="24"/>
          <w:lang w:val="en-GB"/>
        </w:rPr>
        <w:t xml:space="preserve">which contains detailed administrative records for the </w:t>
      </w:r>
      <w:r w:rsidRPr="00741FF8">
        <w:rPr>
          <w:rFonts w:cs="Times New Roman"/>
          <w:szCs w:val="24"/>
          <w:lang w:val="en-GB"/>
        </w:rPr>
        <w:t>full population</w:t>
      </w:r>
      <w:r w:rsidRPr="00520CE0">
        <w:rPr>
          <w:rFonts w:cs="Times New Roman"/>
          <w:szCs w:val="24"/>
          <w:lang w:val="en-GB"/>
        </w:rPr>
        <w:t xml:space="preserve"> of </w:t>
      </w:r>
      <w:r w:rsidR="009B4828">
        <w:rPr>
          <w:rFonts w:cs="Times New Roman"/>
          <w:szCs w:val="24"/>
          <w:lang w:val="en-GB"/>
        </w:rPr>
        <w:t>welfare</w:t>
      </w:r>
      <w:r w:rsidRPr="00520CE0">
        <w:rPr>
          <w:rFonts w:cs="Times New Roman"/>
          <w:szCs w:val="24"/>
          <w:lang w:val="en-GB"/>
        </w:rPr>
        <w:t xml:space="preserve"> recipients</w:t>
      </w:r>
      <w:r w:rsidR="00D26B19">
        <w:rPr>
          <w:rFonts w:cs="Times New Roman"/>
          <w:szCs w:val="24"/>
          <w:lang w:val="en-GB"/>
        </w:rPr>
        <w:t xml:space="preserve"> in Australia</w:t>
      </w:r>
      <w:r w:rsidRPr="00520CE0">
        <w:rPr>
          <w:rFonts w:cs="Times New Roman"/>
          <w:szCs w:val="24"/>
          <w:lang w:val="en-GB"/>
        </w:rPr>
        <w:t xml:space="preserve">. For each individual who has ever received any form of </w:t>
      </w:r>
      <w:r w:rsidR="009B4828">
        <w:rPr>
          <w:rFonts w:cs="Times New Roman"/>
          <w:szCs w:val="24"/>
          <w:lang w:val="en-GB"/>
        </w:rPr>
        <w:t>welfare</w:t>
      </w:r>
      <w:r w:rsidRPr="00520CE0">
        <w:rPr>
          <w:rFonts w:cs="Times New Roman"/>
          <w:szCs w:val="24"/>
          <w:lang w:val="en-GB"/>
        </w:rPr>
        <w:t xml:space="preserve"> </w:t>
      </w:r>
      <w:r w:rsidR="00AD4BAF">
        <w:rPr>
          <w:rFonts w:cs="Times New Roman"/>
          <w:szCs w:val="24"/>
          <w:lang w:val="en-GB"/>
        </w:rPr>
        <w:t xml:space="preserve">over our period of study (and long before) </w:t>
      </w:r>
      <w:r w:rsidRPr="00520CE0">
        <w:rPr>
          <w:rFonts w:cs="Times New Roman"/>
          <w:szCs w:val="24"/>
          <w:lang w:val="en-GB"/>
        </w:rPr>
        <w:t xml:space="preserve">the exact history of </w:t>
      </w:r>
      <w:r w:rsidR="009B4828">
        <w:rPr>
          <w:rFonts w:cs="Times New Roman"/>
          <w:szCs w:val="24"/>
          <w:lang w:val="en-GB"/>
        </w:rPr>
        <w:t>welfare</w:t>
      </w:r>
      <w:r w:rsidRPr="00520CE0">
        <w:rPr>
          <w:rFonts w:cs="Times New Roman"/>
          <w:szCs w:val="24"/>
          <w:lang w:val="en-GB"/>
        </w:rPr>
        <w:t xml:space="preserve"> spells with beginning and end of the spell as well as payment type and amount is recorded on a daily basis. The records </w:t>
      </w:r>
      <w:r w:rsidRPr="00520CE0">
        <w:rPr>
          <w:rFonts w:cs="Times New Roman"/>
          <w:szCs w:val="24"/>
          <w:lang w:val="en-GB"/>
        </w:rPr>
        <w:lastRenderedPageBreak/>
        <w:t xml:space="preserve">were extracted - and thus the maximum period of observation ends </w:t>
      </w:r>
      <w:r w:rsidR="00D26B19">
        <w:rPr>
          <w:rFonts w:cs="Times New Roman"/>
          <w:szCs w:val="24"/>
          <w:lang w:val="en-GB"/>
        </w:rPr>
        <w:t>–</w:t>
      </w:r>
      <w:r w:rsidRPr="00520CE0">
        <w:rPr>
          <w:rFonts w:cs="Times New Roman"/>
          <w:szCs w:val="24"/>
          <w:lang w:val="en-GB"/>
        </w:rPr>
        <w:t xml:space="preserve"> as</w:t>
      </w:r>
      <w:r w:rsidR="00D26B19">
        <w:rPr>
          <w:rFonts w:cs="Times New Roman"/>
          <w:szCs w:val="24"/>
          <w:lang w:val="en-GB"/>
        </w:rPr>
        <w:t xml:space="preserve"> </w:t>
      </w:r>
      <w:r w:rsidRPr="00520CE0">
        <w:rPr>
          <w:rFonts w:cs="Times New Roman"/>
          <w:szCs w:val="24"/>
          <w:lang w:val="en-GB"/>
        </w:rPr>
        <w:t xml:space="preserve">of 30 June 2012. </w:t>
      </w:r>
      <w:r w:rsidR="00293625">
        <w:rPr>
          <w:rFonts w:cs="Times New Roman"/>
          <w:szCs w:val="24"/>
          <w:lang w:val="en-GB"/>
        </w:rPr>
        <w:t>A</w:t>
      </w:r>
      <w:r w:rsidRPr="00520CE0">
        <w:rPr>
          <w:rFonts w:cs="Times New Roman"/>
          <w:szCs w:val="24"/>
          <w:lang w:val="en-GB"/>
        </w:rPr>
        <w:t xml:space="preserve">dditional information recorded </w:t>
      </w:r>
      <w:r w:rsidR="00293625">
        <w:rPr>
          <w:rFonts w:cs="Times New Roman"/>
          <w:szCs w:val="24"/>
          <w:lang w:val="en-GB"/>
        </w:rPr>
        <w:t xml:space="preserve">in the RED includes </w:t>
      </w:r>
      <w:r w:rsidR="00CB1AA7">
        <w:rPr>
          <w:rFonts w:cs="Times New Roman"/>
          <w:szCs w:val="24"/>
          <w:lang w:val="en-GB"/>
        </w:rPr>
        <w:t xml:space="preserve">gender, </w:t>
      </w:r>
      <w:r w:rsidRPr="00520CE0">
        <w:rPr>
          <w:rFonts w:cs="Times New Roman"/>
          <w:szCs w:val="24"/>
          <w:lang w:val="en-GB"/>
        </w:rPr>
        <w:t>age</w:t>
      </w:r>
      <w:r w:rsidR="00293625">
        <w:rPr>
          <w:rFonts w:cs="Times New Roman"/>
          <w:szCs w:val="24"/>
          <w:lang w:val="en-GB"/>
        </w:rPr>
        <w:t>,</w:t>
      </w:r>
      <w:r w:rsidRPr="00520CE0">
        <w:rPr>
          <w:rFonts w:cs="Times New Roman"/>
          <w:szCs w:val="24"/>
          <w:lang w:val="en-GB"/>
        </w:rPr>
        <w:t xml:space="preserve"> number of children, the results of the JCA</w:t>
      </w:r>
      <w:r w:rsidR="00293625">
        <w:rPr>
          <w:rFonts w:cs="Times New Roman"/>
          <w:szCs w:val="24"/>
          <w:lang w:val="en-GB"/>
        </w:rPr>
        <w:t>,</w:t>
      </w:r>
      <w:r w:rsidRPr="00520CE0">
        <w:rPr>
          <w:rFonts w:cs="Times New Roman"/>
          <w:szCs w:val="24"/>
          <w:lang w:val="en-GB"/>
        </w:rPr>
        <w:t xml:space="preserve"> the type of their primary health impairment in broad categories (such as psychological impairment or muscular/skeletal impairment)</w:t>
      </w:r>
      <w:r w:rsidR="00293625">
        <w:rPr>
          <w:rFonts w:cs="Times New Roman"/>
          <w:szCs w:val="24"/>
          <w:lang w:val="en-GB"/>
        </w:rPr>
        <w:t>,</w:t>
      </w:r>
      <w:r w:rsidRPr="00520CE0">
        <w:rPr>
          <w:rFonts w:cs="Times New Roman"/>
          <w:szCs w:val="24"/>
          <w:lang w:val="en-GB"/>
        </w:rPr>
        <w:t xml:space="preserve"> and the number of ‘impairment points’. Temporary suspensions of payments or exemptions from activity requirements are also </w:t>
      </w:r>
      <w:r w:rsidR="00D26B19">
        <w:rPr>
          <w:rFonts w:cs="Times New Roman"/>
          <w:szCs w:val="24"/>
          <w:lang w:val="en-GB"/>
        </w:rPr>
        <w:t>recorded</w:t>
      </w:r>
      <w:r w:rsidRPr="00520CE0">
        <w:rPr>
          <w:rFonts w:cs="Times New Roman"/>
          <w:szCs w:val="24"/>
          <w:lang w:val="en-GB"/>
        </w:rPr>
        <w:t xml:space="preserve">. </w:t>
      </w:r>
    </w:p>
    <w:p w:rsidR="002038E0" w:rsidRDefault="00741FF8" w:rsidP="00147CF4">
      <w:pPr>
        <w:spacing w:line="480" w:lineRule="auto"/>
        <w:ind w:firstLine="0"/>
        <w:rPr>
          <w:rFonts w:cs="Times New Roman"/>
          <w:szCs w:val="24"/>
          <w:lang w:val="en-GB"/>
        </w:rPr>
      </w:pPr>
      <w:r>
        <w:rPr>
          <w:rFonts w:cs="Times New Roman"/>
          <w:szCs w:val="24"/>
          <w:lang w:val="en-GB"/>
        </w:rPr>
        <w:t>B</w:t>
      </w:r>
      <w:r w:rsidR="002038E0" w:rsidRPr="00520CE0">
        <w:rPr>
          <w:rFonts w:cs="Times New Roman"/>
          <w:szCs w:val="24"/>
          <w:lang w:val="en-GB"/>
        </w:rPr>
        <w:t xml:space="preserve">ecause RED is not a random sample but contains the </w:t>
      </w:r>
      <w:r w:rsidR="002038E0" w:rsidRPr="00520CE0">
        <w:rPr>
          <w:rFonts w:cs="Times New Roman"/>
          <w:i/>
          <w:szCs w:val="24"/>
          <w:lang w:val="en-GB"/>
        </w:rPr>
        <w:t>full population</w:t>
      </w:r>
      <w:r w:rsidR="002038E0" w:rsidRPr="00520CE0">
        <w:rPr>
          <w:rFonts w:cs="Times New Roman"/>
          <w:szCs w:val="24"/>
          <w:lang w:val="en-GB"/>
        </w:rPr>
        <w:t xml:space="preserve"> of interest, the number of available observations is very high, which allows us to restrict the analysis to DSP applicants </w:t>
      </w:r>
      <w:r>
        <w:rPr>
          <w:rFonts w:cs="Times New Roman"/>
          <w:szCs w:val="24"/>
          <w:lang w:val="en-GB"/>
        </w:rPr>
        <w:t xml:space="preserve">either side of the 15 hours work capacity cut-off and </w:t>
      </w:r>
      <w:r w:rsidR="002038E0" w:rsidRPr="00520CE0">
        <w:rPr>
          <w:rFonts w:cs="Times New Roman"/>
          <w:szCs w:val="24"/>
          <w:lang w:val="en-GB"/>
        </w:rPr>
        <w:t xml:space="preserve">in a relatively small time-window. There were a total of 51992 applications for DSP </w:t>
      </w:r>
      <w:r>
        <w:rPr>
          <w:rFonts w:cs="Times New Roman"/>
          <w:szCs w:val="24"/>
          <w:lang w:val="en-GB"/>
        </w:rPr>
        <w:t xml:space="preserve">between 1 July 2005 and 30 June 2007 </w:t>
      </w:r>
      <w:r w:rsidR="002038E0" w:rsidRPr="00520CE0">
        <w:rPr>
          <w:rFonts w:cs="Times New Roman"/>
          <w:szCs w:val="24"/>
          <w:lang w:val="en-GB"/>
        </w:rPr>
        <w:t>that</w:t>
      </w:r>
      <w:r>
        <w:rPr>
          <w:rFonts w:cs="Times New Roman"/>
          <w:szCs w:val="24"/>
          <w:lang w:val="en-GB"/>
        </w:rPr>
        <w:t xml:space="preserve"> </w:t>
      </w:r>
      <w:r w:rsidR="002038E0" w:rsidRPr="00520CE0">
        <w:rPr>
          <w:rFonts w:cs="Times New Roman"/>
          <w:szCs w:val="24"/>
          <w:lang w:val="en-GB"/>
        </w:rPr>
        <w:t>resulted in a spell of DSP or NSA receipt after individuals had subsequently been assessed as having a weekly work capacity of 8-14 hours per week o</w:t>
      </w:r>
      <w:r>
        <w:rPr>
          <w:rFonts w:cs="Times New Roman"/>
          <w:szCs w:val="24"/>
          <w:lang w:val="en-GB"/>
        </w:rPr>
        <w:t>r</w:t>
      </w:r>
      <w:r w:rsidR="002038E0" w:rsidRPr="00520CE0">
        <w:rPr>
          <w:rFonts w:cs="Times New Roman"/>
          <w:szCs w:val="24"/>
          <w:lang w:val="en-GB"/>
        </w:rPr>
        <w:t xml:space="preserve"> 15-29 hours per week. Of those, we exclude 3,490 individuals where information regarding the date</w:t>
      </w:r>
      <w:r>
        <w:rPr>
          <w:rFonts w:cs="Times New Roman"/>
          <w:szCs w:val="24"/>
          <w:lang w:val="en-GB"/>
        </w:rPr>
        <w:t>,</w:t>
      </w:r>
      <w:r w:rsidR="002038E0" w:rsidRPr="00520CE0">
        <w:rPr>
          <w:rFonts w:cs="Times New Roman"/>
          <w:szCs w:val="24"/>
          <w:lang w:val="en-GB"/>
        </w:rPr>
        <w:t xml:space="preserve"> result of their assessment, the type of payment they receive after their assessment, </w:t>
      </w:r>
      <w:r>
        <w:rPr>
          <w:rFonts w:cs="Times New Roman"/>
          <w:szCs w:val="24"/>
          <w:lang w:val="en-GB"/>
        </w:rPr>
        <w:t>or</w:t>
      </w:r>
      <w:r w:rsidR="002038E0" w:rsidRPr="00520CE0">
        <w:rPr>
          <w:rFonts w:cs="Times New Roman"/>
          <w:szCs w:val="24"/>
          <w:lang w:val="en-GB"/>
        </w:rPr>
        <w:t xml:space="preserve"> the regulations under which they were assessed does not allow us to unambiguously identify whether they are members of the control- or treatment group or subject to the regulations of the before- or after-period.</w:t>
      </w:r>
      <w:r w:rsidR="002038E0" w:rsidRPr="00520CE0">
        <w:rPr>
          <w:rStyle w:val="FootnoteReference"/>
          <w:rFonts w:cs="Times New Roman"/>
          <w:szCs w:val="24"/>
          <w:lang w:val="en-GB"/>
        </w:rPr>
        <w:footnoteReference w:id="5"/>
      </w:r>
      <w:r w:rsidR="002038E0" w:rsidRPr="00520CE0">
        <w:rPr>
          <w:rFonts w:cs="Times New Roman"/>
          <w:szCs w:val="24"/>
          <w:lang w:val="en-GB"/>
        </w:rPr>
        <w:t xml:space="preserve"> The remaining 48,502 individuals are distributed across the two groups and periods as shown in Table </w:t>
      </w:r>
      <w:r w:rsidR="006859DE">
        <w:rPr>
          <w:rFonts w:cs="Times New Roman"/>
          <w:szCs w:val="24"/>
          <w:lang w:val="en-GB"/>
        </w:rPr>
        <w:t>1.</w:t>
      </w:r>
    </w:p>
    <w:p w:rsidR="006859DE" w:rsidRPr="00520CE0" w:rsidRDefault="006859DE" w:rsidP="006859DE">
      <w:pPr>
        <w:spacing w:line="480" w:lineRule="auto"/>
        <w:ind w:firstLine="0"/>
        <w:jc w:val="center"/>
        <w:rPr>
          <w:rFonts w:cs="Times New Roman"/>
          <w:szCs w:val="24"/>
          <w:lang w:val="en-GB"/>
        </w:rPr>
      </w:pPr>
      <w:r>
        <w:rPr>
          <w:rFonts w:cs="Times New Roman"/>
          <w:szCs w:val="24"/>
          <w:lang w:val="en-GB"/>
        </w:rPr>
        <w:t>Table 1 around here</w:t>
      </w:r>
    </w:p>
    <w:p w:rsidR="00147CF4" w:rsidRDefault="00CB1AA7" w:rsidP="00147CF4">
      <w:pPr>
        <w:spacing w:line="480" w:lineRule="auto"/>
        <w:ind w:firstLine="0"/>
        <w:rPr>
          <w:rFonts w:cs="Times New Roman"/>
          <w:szCs w:val="24"/>
          <w:lang w:val="en-GB"/>
        </w:rPr>
      </w:pPr>
      <w:r>
        <w:rPr>
          <w:rFonts w:cs="Times New Roman"/>
          <w:szCs w:val="24"/>
          <w:lang w:val="en-GB"/>
        </w:rPr>
        <w:t>A</w:t>
      </w:r>
      <w:r w:rsidR="002038E0" w:rsidRPr="00520CE0">
        <w:rPr>
          <w:rFonts w:cs="Times New Roman"/>
          <w:szCs w:val="24"/>
          <w:lang w:val="en-GB"/>
        </w:rPr>
        <w:t xml:space="preserve"> disadvantage</w:t>
      </w:r>
      <w:r>
        <w:rPr>
          <w:rFonts w:cs="Times New Roman"/>
          <w:szCs w:val="24"/>
          <w:lang w:val="en-GB"/>
        </w:rPr>
        <w:t xml:space="preserve"> </w:t>
      </w:r>
      <w:r w:rsidR="002038E0" w:rsidRPr="00520CE0">
        <w:rPr>
          <w:rFonts w:cs="Times New Roman"/>
          <w:szCs w:val="24"/>
          <w:lang w:val="en-GB"/>
        </w:rPr>
        <w:t xml:space="preserve">of the </w:t>
      </w:r>
      <w:r>
        <w:rPr>
          <w:rFonts w:cs="Times New Roman"/>
          <w:szCs w:val="24"/>
          <w:lang w:val="en-GB"/>
        </w:rPr>
        <w:t xml:space="preserve">RED </w:t>
      </w:r>
      <w:r w:rsidR="002038E0" w:rsidRPr="00520CE0">
        <w:rPr>
          <w:rFonts w:cs="Times New Roman"/>
          <w:szCs w:val="24"/>
          <w:lang w:val="en-GB"/>
        </w:rPr>
        <w:t>data</w:t>
      </w:r>
      <w:r>
        <w:rPr>
          <w:rFonts w:cs="Times New Roman"/>
          <w:szCs w:val="24"/>
          <w:lang w:val="en-GB"/>
        </w:rPr>
        <w:t>, as with other similar administrative data sets,</w:t>
      </w:r>
      <w:r w:rsidR="002038E0" w:rsidRPr="00520CE0">
        <w:rPr>
          <w:rFonts w:cs="Times New Roman"/>
          <w:szCs w:val="24"/>
          <w:lang w:val="en-GB"/>
        </w:rPr>
        <w:t xml:space="preserve"> is </w:t>
      </w:r>
      <w:r w:rsidR="006600E5">
        <w:rPr>
          <w:rFonts w:cs="Times New Roman"/>
          <w:szCs w:val="24"/>
          <w:lang w:val="en-GB"/>
        </w:rPr>
        <w:t>a</w:t>
      </w:r>
      <w:r w:rsidR="002038E0" w:rsidRPr="00520CE0">
        <w:rPr>
          <w:rFonts w:cs="Times New Roman"/>
          <w:szCs w:val="24"/>
          <w:lang w:val="en-GB"/>
        </w:rPr>
        <w:t xml:space="preserve"> lack of universal information on socioeconomic characteristics. </w:t>
      </w:r>
      <w:r w:rsidR="006600E5">
        <w:rPr>
          <w:rFonts w:cs="Times New Roman"/>
          <w:szCs w:val="24"/>
          <w:lang w:val="en-GB"/>
        </w:rPr>
        <w:t xml:space="preserve">But we are able to </w:t>
      </w:r>
      <w:r w:rsidR="002038E0" w:rsidRPr="00520CE0">
        <w:rPr>
          <w:rFonts w:cs="Times New Roman"/>
          <w:szCs w:val="24"/>
          <w:lang w:val="en-GB"/>
        </w:rPr>
        <w:t xml:space="preserve">augment the RED data with </w:t>
      </w:r>
      <w:r w:rsidR="006600E5">
        <w:rPr>
          <w:rFonts w:cs="Times New Roman"/>
          <w:szCs w:val="24"/>
          <w:lang w:val="en-GB"/>
        </w:rPr>
        <w:t xml:space="preserve">linked </w:t>
      </w:r>
      <w:r w:rsidR="002038E0" w:rsidRPr="00520CE0">
        <w:rPr>
          <w:rFonts w:cs="Times New Roman"/>
          <w:szCs w:val="24"/>
          <w:lang w:val="en-GB"/>
        </w:rPr>
        <w:t xml:space="preserve">information from the </w:t>
      </w:r>
      <w:r w:rsidR="002038E0" w:rsidRPr="00520CE0">
        <w:rPr>
          <w:rFonts w:cs="Times New Roman"/>
          <w:i/>
          <w:szCs w:val="24"/>
          <w:lang w:val="en-GB"/>
        </w:rPr>
        <w:t>Job Seeker Classification Instrument</w:t>
      </w:r>
      <w:r w:rsidR="002038E0" w:rsidRPr="00520CE0">
        <w:rPr>
          <w:rFonts w:cs="Times New Roman"/>
          <w:szCs w:val="24"/>
          <w:lang w:val="en-GB"/>
        </w:rPr>
        <w:t xml:space="preserve"> (JSCI). This is an </w:t>
      </w:r>
      <w:r w:rsidR="002038E0" w:rsidRPr="00520CE0">
        <w:rPr>
          <w:rFonts w:cs="Times New Roman"/>
          <w:szCs w:val="24"/>
          <w:lang w:val="en-GB"/>
        </w:rPr>
        <w:lastRenderedPageBreak/>
        <w:t>interview that is typically conducted at the time when an individual claims a benefit, or registers with the administering office (Centrelink), and is used to classify individuals according to their distance to the labour market. The JSCI contains predominantly self-reported information on an individual’s education, language skills, and their recent work experience. The postcode of the individual’s residential address is used to provide some additional information such as the remoteness of the area of residence. The information from a JSCI interview is not updated unless any changes in an individual’s life circumstances warrant a change in their service arrangements. Some of the changes in time-varying characteristics will thus not be picked up. We treat information on highest education level and English language proficiency as permanent until there is an update by a new interview</w:t>
      </w:r>
      <w:r w:rsidR="00520C47">
        <w:rPr>
          <w:rFonts w:cs="Times New Roman"/>
          <w:szCs w:val="24"/>
          <w:lang w:val="en-GB"/>
        </w:rPr>
        <w:t>.</w:t>
      </w:r>
      <w:r w:rsidR="002038E0" w:rsidRPr="00520CE0">
        <w:rPr>
          <w:rFonts w:cs="Times New Roman"/>
          <w:szCs w:val="24"/>
          <w:lang w:val="en-GB"/>
        </w:rPr>
        <w:t xml:space="preserve"> </w:t>
      </w:r>
      <w:r w:rsidR="00520C47">
        <w:rPr>
          <w:rFonts w:cs="Times New Roman"/>
          <w:szCs w:val="24"/>
          <w:lang w:val="en-GB"/>
        </w:rPr>
        <w:t>G</w:t>
      </w:r>
      <w:r w:rsidR="002038E0" w:rsidRPr="00520CE0">
        <w:rPr>
          <w:rFonts w:cs="Times New Roman"/>
          <w:szCs w:val="24"/>
          <w:lang w:val="en-GB"/>
        </w:rPr>
        <w:t xml:space="preserve">eographic location and recent work experience, on the other hand, are used only if the last JSCI interview was conducted no more than one year ago, and are treated as ‘missing’ otherwise. </w:t>
      </w:r>
    </w:p>
    <w:p w:rsidR="00520C47" w:rsidRDefault="002038E0" w:rsidP="00147CF4">
      <w:pPr>
        <w:spacing w:line="480" w:lineRule="auto"/>
        <w:ind w:firstLine="0"/>
        <w:rPr>
          <w:rFonts w:cs="Times New Roman"/>
          <w:szCs w:val="24"/>
          <w:lang w:val="en-GB"/>
        </w:rPr>
      </w:pPr>
      <w:r w:rsidRPr="00520CE0">
        <w:rPr>
          <w:rFonts w:cs="Times New Roman"/>
          <w:szCs w:val="24"/>
          <w:lang w:val="en-GB"/>
        </w:rPr>
        <w:t xml:space="preserve">Table </w:t>
      </w:r>
      <w:r w:rsidR="00520C47">
        <w:rPr>
          <w:rFonts w:cs="Times New Roman"/>
          <w:szCs w:val="24"/>
          <w:lang w:val="en-GB"/>
        </w:rPr>
        <w:t>2</w:t>
      </w:r>
      <w:r w:rsidRPr="00520CE0">
        <w:rPr>
          <w:rFonts w:cs="Times New Roman"/>
          <w:szCs w:val="24"/>
          <w:lang w:val="en-GB"/>
        </w:rPr>
        <w:t xml:space="preserve"> shows characteristics of members of the treatment and control group who applied for DSP before and after the reform, at the time of their application. The last column shows the result of a t-test </w:t>
      </w:r>
      <w:r w:rsidR="00520C47">
        <w:rPr>
          <w:rFonts w:cs="Times New Roman"/>
          <w:szCs w:val="24"/>
          <w:lang w:val="en-GB"/>
        </w:rPr>
        <w:t>for</w:t>
      </w:r>
      <w:r w:rsidRPr="00520CE0">
        <w:rPr>
          <w:rFonts w:cs="Times New Roman"/>
          <w:szCs w:val="24"/>
          <w:lang w:val="en-GB"/>
        </w:rPr>
        <w:t xml:space="preserve"> whether </w:t>
      </w:r>
      <w:r w:rsidR="00520C47">
        <w:rPr>
          <w:rFonts w:cs="Times New Roman"/>
          <w:szCs w:val="24"/>
          <w:lang w:val="en-GB"/>
        </w:rPr>
        <w:t xml:space="preserve">the </w:t>
      </w:r>
      <w:r w:rsidRPr="00520C47">
        <w:rPr>
          <w:rFonts w:cs="Times New Roman"/>
          <w:i/>
          <w:szCs w:val="24"/>
          <w:lang w:val="en-GB"/>
        </w:rPr>
        <w:t>change</w:t>
      </w:r>
      <w:r w:rsidRPr="00520CE0">
        <w:rPr>
          <w:rFonts w:cs="Times New Roman"/>
          <w:szCs w:val="24"/>
          <w:lang w:val="en-GB"/>
        </w:rPr>
        <w:t xml:space="preserve"> in a </w:t>
      </w:r>
      <w:r w:rsidR="00520C47">
        <w:rPr>
          <w:rFonts w:cs="Times New Roman"/>
          <w:szCs w:val="24"/>
          <w:lang w:val="en-GB"/>
        </w:rPr>
        <w:t xml:space="preserve">mean </w:t>
      </w:r>
      <w:r w:rsidRPr="00520CE0">
        <w:rPr>
          <w:rFonts w:cs="Times New Roman"/>
          <w:szCs w:val="24"/>
          <w:lang w:val="en-GB"/>
        </w:rPr>
        <w:t xml:space="preserve">characteristic in the control group over time is statistically significantly different from the change in the same characteristic in the treatment group over time. There are </w:t>
      </w:r>
      <w:r w:rsidR="00520C47">
        <w:rPr>
          <w:rFonts w:cs="Times New Roman"/>
          <w:szCs w:val="24"/>
          <w:lang w:val="en-GB"/>
        </w:rPr>
        <w:t xml:space="preserve">several </w:t>
      </w:r>
      <w:r w:rsidRPr="00520CE0">
        <w:rPr>
          <w:rFonts w:cs="Times New Roman"/>
          <w:szCs w:val="24"/>
          <w:lang w:val="en-GB"/>
        </w:rPr>
        <w:t>differences that are statistically significant</w:t>
      </w:r>
      <w:r w:rsidR="00520C47">
        <w:rPr>
          <w:rFonts w:cs="Times New Roman"/>
          <w:szCs w:val="24"/>
          <w:lang w:val="en-GB"/>
        </w:rPr>
        <w:t>, some of which might plausibly be correlated with our outcomes of interest.</w:t>
      </w:r>
    </w:p>
    <w:p w:rsidR="002038E0" w:rsidRPr="00520CE0" w:rsidRDefault="00520C47" w:rsidP="00520C47">
      <w:pPr>
        <w:spacing w:line="480" w:lineRule="auto"/>
        <w:ind w:firstLine="0"/>
        <w:jc w:val="center"/>
        <w:rPr>
          <w:rFonts w:cs="Times New Roman"/>
          <w:szCs w:val="24"/>
          <w:lang w:val="en-GB"/>
        </w:rPr>
      </w:pPr>
      <w:r>
        <w:rPr>
          <w:rFonts w:cs="Times New Roman"/>
          <w:szCs w:val="24"/>
          <w:lang w:val="en-GB"/>
        </w:rPr>
        <w:t>Table 2 around here</w:t>
      </w:r>
    </w:p>
    <w:p w:rsidR="002038E0" w:rsidRDefault="00520C47" w:rsidP="00147CF4">
      <w:pPr>
        <w:spacing w:line="480" w:lineRule="auto"/>
        <w:ind w:firstLine="0"/>
        <w:rPr>
          <w:rFonts w:cs="Times New Roman"/>
          <w:szCs w:val="24"/>
          <w:lang w:val="en-GB"/>
        </w:rPr>
      </w:pPr>
      <w:r>
        <w:rPr>
          <w:rFonts w:cs="Times New Roman"/>
          <w:szCs w:val="24"/>
          <w:lang w:val="en-GB"/>
        </w:rPr>
        <w:t>W</w:t>
      </w:r>
      <w:r w:rsidR="002038E0" w:rsidRPr="00520CE0">
        <w:rPr>
          <w:rFonts w:cs="Times New Roman"/>
          <w:szCs w:val="24"/>
          <w:lang w:val="en-GB"/>
        </w:rPr>
        <w:t xml:space="preserve">e </w:t>
      </w:r>
      <w:r>
        <w:rPr>
          <w:rFonts w:cs="Times New Roman"/>
          <w:szCs w:val="24"/>
          <w:lang w:val="en-GB"/>
        </w:rPr>
        <w:t xml:space="preserve">therefore </w:t>
      </w:r>
      <w:r w:rsidR="002038E0" w:rsidRPr="00520CE0">
        <w:rPr>
          <w:rFonts w:cs="Times New Roman"/>
          <w:szCs w:val="24"/>
          <w:lang w:val="en-GB"/>
        </w:rPr>
        <w:t xml:space="preserve">apply a three-nearest-neighbour matching procedure, which combines exact matching on age group with propensity score matching on all other characteristics in Table </w:t>
      </w:r>
      <w:r w:rsidR="00EE4E32">
        <w:rPr>
          <w:rFonts w:cs="Times New Roman"/>
          <w:szCs w:val="24"/>
          <w:lang w:val="en-GB"/>
        </w:rPr>
        <w:lastRenderedPageBreak/>
        <w:t>2</w:t>
      </w:r>
      <w:r w:rsidR="002038E0" w:rsidRPr="00520CE0">
        <w:rPr>
          <w:rFonts w:cs="Times New Roman"/>
          <w:szCs w:val="24"/>
          <w:lang w:val="en-GB"/>
        </w:rPr>
        <w:t>.</w:t>
      </w:r>
      <w:r w:rsidR="002038E0" w:rsidRPr="00520CE0">
        <w:rPr>
          <w:rStyle w:val="FootnoteReference"/>
          <w:rFonts w:cs="Times New Roman"/>
          <w:szCs w:val="24"/>
          <w:lang w:val="en-GB"/>
        </w:rPr>
        <w:footnoteReference w:id="6"/>
      </w:r>
      <w:r w:rsidR="002038E0" w:rsidRPr="00520CE0">
        <w:rPr>
          <w:rFonts w:cs="Times New Roman"/>
          <w:szCs w:val="24"/>
          <w:lang w:val="en-GB"/>
        </w:rPr>
        <w:t xml:space="preserve"> All observations are first separated by age category. Within each age category, each member in the treatment-after group is first matched to matching partners from the treatment-before group: we predict the propensity score of being in the treatment-after group based on all characteristics in Table </w:t>
      </w:r>
      <w:r w:rsidR="00EE4E32">
        <w:rPr>
          <w:rFonts w:cs="Times New Roman"/>
          <w:szCs w:val="24"/>
          <w:lang w:val="en-GB"/>
        </w:rPr>
        <w:t>2</w:t>
      </w:r>
      <w:r w:rsidR="002038E0" w:rsidRPr="00520CE0">
        <w:rPr>
          <w:rFonts w:cs="Times New Roman"/>
          <w:szCs w:val="24"/>
          <w:lang w:val="en-GB"/>
        </w:rPr>
        <w:t>. The three members in the treatment-before group whose propensity score is closest to the individual in question from the treatment-after group are selected</w:t>
      </w:r>
      <w:r w:rsidR="00EE4E32">
        <w:rPr>
          <w:rFonts w:cs="Times New Roman"/>
          <w:szCs w:val="24"/>
          <w:lang w:val="en-GB"/>
        </w:rPr>
        <w:t>.</w:t>
      </w:r>
      <w:r w:rsidR="002038E0" w:rsidRPr="00520CE0">
        <w:rPr>
          <w:rFonts w:cs="Times New Roman"/>
          <w:szCs w:val="24"/>
          <w:lang w:val="en-GB"/>
        </w:rPr>
        <w:t xml:space="preserve"> </w:t>
      </w:r>
      <w:r w:rsidR="00EE4E32">
        <w:rPr>
          <w:rFonts w:cs="Times New Roman"/>
          <w:szCs w:val="24"/>
          <w:lang w:val="en-GB"/>
        </w:rPr>
        <w:t>T</w:t>
      </w:r>
      <w:r w:rsidR="002038E0" w:rsidRPr="00520CE0">
        <w:rPr>
          <w:rFonts w:cs="Times New Roman"/>
          <w:szCs w:val="24"/>
          <w:lang w:val="en-GB"/>
        </w:rPr>
        <w:t xml:space="preserve">he same member of the treatment-before group can be selected multiple times (matching with replacement). An analogous procedure is applied to select three matching partners from the control-after group, and finally three from the control-before group. This results in a sample of 11,217 observations with a total weight of 11,804, who are well balanced in all characteristics and in the age distribution in particular, as shown in Table </w:t>
      </w:r>
      <w:r w:rsidR="00EE4E32">
        <w:rPr>
          <w:rFonts w:cs="Times New Roman"/>
          <w:szCs w:val="24"/>
          <w:lang w:val="en-GB"/>
        </w:rPr>
        <w:t xml:space="preserve">3. All remaining analysis is conducted using this matched sample. </w:t>
      </w:r>
    </w:p>
    <w:p w:rsidR="00EE4E32" w:rsidRDefault="00EE4E32" w:rsidP="00EE4E32">
      <w:pPr>
        <w:spacing w:line="480" w:lineRule="auto"/>
        <w:ind w:firstLine="0"/>
        <w:jc w:val="center"/>
        <w:rPr>
          <w:rFonts w:cs="Times New Roman"/>
          <w:szCs w:val="24"/>
          <w:lang w:val="en-GB"/>
        </w:rPr>
      </w:pPr>
      <w:r>
        <w:rPr>
          <w:rFonts w:cs="Times New Roman"/>
          <w:szCs w:val="24"/>
          <w:lang w:val="en-GB"/>
        </w:rPr>
        <w:t>Table 3 around here</w:t>
      </w:r>
    </w:p>
    <w:p w:rsidR="00EE4E32" w:rsidRPr="00520CE0" w:rsidRDefault="00EE4E32" w:rsidP="00EE4E32">
      <w:pPr>
        <w:spacing w:line="480" w:lineRule="auto"/>
        <w:ind w:firstLine="0"/>
        <w:jc w:val="center"/>
        <w:rPr>
          <w:rFonts w:cs="Times New Roman"/>
          <w:szCs w:val="24"/>
          <w:lang w:val="en-GB"/>
        </w:rPr>
      </w:pPr>
    </w:p>
    <w:p w:rsidR="00B81566" w:rsidRPr="00520CE0" w:rsidRDefault="00B81566" w:rsidP="0022514F">
      <w:pPr>
        <w:numPr>
          <w:ilvl w:val="0"/>
          <w:numId w:val="8"/>
        </w:numPr>
        <w:spacing w:line="480" w:lineRule="auto"/>
        <w:jc w:val="center"/>
        <w:rPr>
          <w:rFonts w:eastAsiaTheme="minorHAnsi" w:cs="Times New Roman"/>
          <w:b/>
          <w:szCs w:val="24"/>
        </w:rPr>
      </w:pPr>
      <w:r w:rsidRPr="00520CE0">
        <w:rPr>
          <w:rFonts w:eastAsiaTheme="minorHAnsi" w:cs="Times New Roman"/>
          <w:b/>
          <w:szCs w:val="24"/>
        </w:rPr>
        <w:t>Results and Discussion</w:t>
      </w:r>
    </w:p>
    <w:p w:rsidR="002038E0" w:rsidRDefault="002038E0" w:rsidP="00147CF4">
      <w:pPr>
        <w:spacing w:line="480" w:lineRule="auto"/>
        <w:ind w:firstLine="0"/>
        <w:rPr>
          <w:rFonts w:cs="Times New Roman"/>
          <w:szCs w:val="24"/>
          <w:lang w:val="de-DE"/>
        </w:rPr>
      </w:pPr>
      <w:r w:rsidRPr="00520CE0">
        <w:rPr>
          <w:rFonts w:cs="Times New Roman"/>
          <w:szCs w:val="24"/>
          <w:lang w:val="de-DE"/>
        </w:rPr>
        <w:t xml:space="preserve">We first estimate the hazard rate </w:t>
      </w:r>
      <w:r w:rsidR="009B4828">
        <w:rPr>
          <w:rFonts w:cs="Times New Roman"/>
          <w:szCs w:val="24"/>
          <w:lang w:val="de-DE"/>
        </w:rPr>
        <w:t>for</w:t>
      </w:r>
      <w:r w:rsidRPr="00520CE0">
        <w:rPr>
          <w:rFonts w:cs="Times New Roman"/>
          <w:szCs w:val="24"/>
          <w:lang w:val="de-DE"/>
        </w:rPr>
        <w:t xml:space="preserve"> leaving </w:t>
      </w:r>
      <w:r w:rsidR="009B4828">
        <w:rPr>
          <w:rFonts w:cs="Times New Roman"/>
          <w:szCs w:val="24"/>
          <w:lang w:val="de-DE"/>
        </w:rPr>
        <w:t>welfare (whether directly from one‘s current payment or indirectly via another type of payment)</w:t>
      </w:r>
      <w:r w:rsidR="006B684C">
        <w:rPr>
          <w:rFonts w:cs="Times New Roman"/>
          <w:szCs w:val="24"/>
          <w:lang w:val="de-DE"/>
        </w:rPr>
        <w:t>.</w:t>
      </w:r>
      <w:r w:rsidRPr="00520CE0">
        <w:rPr>
          <w:rFonts w:cs="Times New Roman"/>
          <w:szCs w:val="24"/>
          <w:lang w:val="de-DE"/>
        </w:rPr>
        <w:t xml:space="preserve"> </w:t>
      </w:r>
      <w:r w:rsidR="006B684C">
        <w:rPr>
          <w:rFonts w:cs="Times New Roman"/>
          <w:szCs w:val="24"/>
          <w:lang w:val="de-DE"/>
        </w:rPr>
        <w:t>T</w:t>
      </w:r>
      <w:r w:rsidRPr="00520CE0">
        <w:rPr>
          <w:rFonts w:cs="Times New Roman"/>
          <w:szCs w:val="24"/>
          <w:lang w:val="de-DE"/>
        </w:rPr>
        <w:t xml:space="preserve">he left </w:t>
      </w:r>
      <w:r w:rsidR="006B684C">
        <w:rPr>
          <w:rFonts w:cs="Times New Roman"/>
          <w:szCs w:val="24"/>
          <w:lang w:val="de-DE"/>
        </w:rPr>
        <w:t xml:space="preserve">hand </w:t>
      </w:r>
      <w:r w:rsidRPr="00520CE0">
        <w:rPr>
          <w:rFonts w:cs="Times New Roman"/>
          <w:szCs w:val="24"/>
          <w:lang w:val="de-DE"/>
        </w:rPr>
        <w:t xml:space="preserve">columns of Table </w:t>
      </w:r>
      <w:r w:rsidR="006B684C">
        <w:rPr>
          <w:rFonts w:cs="Times New Roman"/>
          <w:szCs w:val="24"/>
          <w:lang w:val="de-DE"/>
        </w:rPr>
        <w:t>4</w:t>
      </w:r>
      <w:r w:rsidRPr="00520CE0">
        <w:rPr>
          <w:rFonts w:cs="Times New Roman"/>
          <w:szCs w:val="24"/>
          <w:lang w:val="de-DE"/>
        </w:rPr>
        <w:t xml:space="preserve"> show the coefficients and </w:t>
      </w:r>
      <w:r w:rsidR="006B684C">
        <w:rPr>
          <w:rFonts w:cs="Times New Roman"/>
          <w:szCs w:val="24"/>
          <w:lang w:val="de-DE"/>
        </w:rPr>
        <w:t xml:space="preserve">associated </w:t>
      </w:r>
      <w:r w:rsidRPr="00520CE0">
        <w:rPr>
          <w:rFonts w:cs="Times New Roman"/>
          <w:szCs w:val="24"/>
          <w:lang w:val="de-DE"/>
        </w:rPr>
        <w:t>standard errors, and the right column the exponentiated coefficients of the model, i.e the factor by which an increase in a given charac</w:t>
      </w:r>
      <w:r w:rsidR="006B684C">
        <w:rPr>
          <w:rFonts w:cs="Times New Roman"/>
          <w:szCs w:val="24"/>
          <w:lang w:val="de-DE"/>
        </w:rPr>
        <w:t>t</w:t>
      </w:r>
      <w:r w:rsidRPr="00520CE0">
        <w:rPr>
          <w:rFonts w:cs="Times New Roman"/>
          <w:szCs w:val="24"/>
          <w:lang w:val="de-DE"/>
        </w:rPr>
        <w:t xml:space="preserve">eristic increases the hazard rate </w:t>
      </w:r>
      <w:r w:rsidR="009B4828">
        <w:rPr>
          <w:rFonts w:cs="Times New Roman"/>
          <w:szCs w:val="24"/>
          <w:lang w:val="de-DE"/>
        </w:rPr>
        <w:t xml:space="preserve">for </w:t>
      </w:r>
      <w:r w:rsidRPr="00520CE0">
        <w:rPr>
          <w:rFonts w:cs="Times New Roman"/>
          <w:szCs w:val="24"/>
          <w:lang w:val="de-DE"/>
        </w:rPr>
        <w:t xml:space="preserve">leaving </w:t>
      </w:r>
      <w:r w:rsidR="009B4828">
        <w:rPr>
          <w:rFonts w:cs="Times New Roman"/>
          <w:szCs w:val="24"/>
          <w:lang w:val="de-DE"/>
        </w:rPr>
        <w:t>welfare</w:t>
      </w:r>
      <w:r w:rsidRPr="00520CE0">
        <w:rPr>
          <w:rFonts w:cs="Times New Roman"/>
          <w:szCs w:val="24"/>
          <w:lang w:val="de-DE"/>
        </w:rPr>
        <w:t xml:space="preserve"> at any given point in time. Unsurprisingly, individuals with a WCB of 15-29 hours/week are significantly</w:t>
      </w:r>
      <w:r w:rsidR="00DA3B7F">
        <w:rPr>
          <w:rFonts w:cs="Times New Roman"/>
          <w:szCs w:val="24"/>
          <w:lang w:val="de-DE"/>
        </w:rPr>
        <w:t xml:space="preserve"> </w:t>
      </w:r>
      <w:r w:rsidRPr="00520CE0">
        <w:rPr>
          <w:rFonts w:cs="Times New Roman"/>
          <w:szCs w:val="24"/>
          <w:lang w:val="de-DE"/>
        </w:rPr>
        <w:t xml:space="preserve">more likely to leave </w:t>
      </w:r>
      <w:r w:rsidR="009B4828">
        <w:rPr>
          <w:rFonts w:cs="Times New Roman"/>
          <w:szCs w:val="24"/>
          <w:lang w:val="de-DE"/>
        </w:rPr>
        <w:t>welfare</w:t>
      </w:r>
      <w:r w:rsidRPr="00520CE0">
        <w:rPr>
          <w:rFonts w:cs="Times New Roman"/>
          <w:szCs w:val="24"/>
          <w:lang w:val="de-DE"/>
        </w:rPr>
        <w:t xml:space="preserve"> </w:t>
      </w:r>
      <w:r w:rsidR="00DA3B7F">
        <w:rPr>
          <w:rFonts w:cs="Times New Roman"/>
          <w:szCs w:val="24"/>
          <w:lang w:val="de-DE"/>
        </w:rPr>
        <w:t xml:space="preserve">compared to </w:t>
      </w:r>
      <w:r w:rsidRPr="00520CE0">
        <w:rPr>
          <w:rFonts w:cs="Times New Roman"/>
          <w:szCs w:val="24"/>
          <w:lang w:val="de-DE"/>
        </w:rPr>
        <w:t>in</w:t>
      </w:r>
      <w:r w:rsidR="00DA3B7F">
        <w:rPr>
          <w:rFonts w:cs="Times New Roman"/>
          <w:szCs w:val="24"/>
          <w:lang w:val="de-DE"/>
        </w:rPr>
        <w:t>d</w:t>
      </w:r>
      <w:r w:rsidRPr="00520CE0">
        <w:rPr>
          <w:rFonts w:cs="Times New Roman"/>
          <w:szCs w:val="24"/>
          <w:lang w:val="de-DE"/>
        </w:rPr>
        <w:t xml:space="preserve">ividuals with a WCB of 8-14 hours/week; </w:t>
      </w:r>
      <w:r w:rsidR="00BD4974">
        <w:rPr>
          <w:rFonts w:cs="Times New Roman"/>
          <w:szCs w:val="24"/>
          <w:lang w:val="de-DE"/>
        </w:rPr>
        <w:t>the</w:t>
      </w:r>
      <w:r w:rsidRPr="00520CE0">
        <w:rPr>
          <w:rFonts w:cs="Times New Roman"/>
          <w:szCs w:val="24"/>
          <w:lang w:val="de-DE"/>
        </w:rPr>
        <w:t xml:space="preserve"> groups’ hazard rates </w:t>
      </w:r>
      <w:r w:rsidR="00BD4974">
        <w:rPr>
          <w:rFonts w:cs="Times New Roman"/>
          <w:szCs w:val="24"/>
          <w:lang w:val="de-DE"/>
        </w:rPr>
        <w:t>for</w:t>
      </w:r>
      <w:r w:rsidRPr="00520CE0">
        <w:rPr>
          <w:rFonts w:cs="Times New Roman"/>
          <w:szCs w:val="24"/>
          <w:lang w:val="de-DE"/>
        </w:rPr>
        <w:t xml:space="preserve"> leaving </w:t>
      </w:r>
      <w:r w:rsidR="009B4828">
        <w:rPr>
          <w:rFonts w:cs="Times New Roman"/>
          <w:szCs w:val="24"/>
          <w:lang w:val="de-DE"/>
        </w:rPr>
        <w:t>welfare</w:t>
      </w:r>
      <w:r w:rsidRPr="00520CE0">
        <w:rPr>
          <w:rFonts w:cs="Times New Roman"/>
          <w:szCs w:val="24"/>
          <w:lang w:val="de-DE"/>
        </w:rPr>
        <w:t xml:space="preserve"> differ by </w:t>
      </w:r>
      <w:r w:rsidR="009B4828">
        <w:rPr>
          <w:rFonts w:cs="Times New Roman"/>
          <w:szCs w:val="24"/>
          <w:lang w:val="de-DE"/>
        </w:rPr>
        <w:t xml:space="preserve">a </w:t>
      </w:r>
      <w:r w:rsidRPr="00520CE0">
        <w:rPr>
          <w:rFonts w:cs="Times New Roman"/>
          <w:szCs w:val="24"/>
          <w:lang w:val="de-DE"/>
        </w:rPr>
        <w:t xml:space="preserve">factor </w:t>
      </w:r>
      <w:r w:rsidR="009B4828">
        <w:rPr>
          <w:rFonts w:cs="Times New Roman"/>
          <w:szCs w:val="24"/>
          <w:lang w:val="de-DE"/>
        </w:rPr>
        <w:t xml:space="preserve">of </w:t>
      </w:r>
      <w:r w:rsidRPr="00520CE0">
        <w:rPr>
          <w:rFonts w:cs="Times New Roman"/>
          <w:szCs w:val="24"/>
          <w:lang w:val="de-DE"/>
        </w:rPr>
        <w:t xml:space="preserve">2.4. Applicants who lodged their claims after 1 July 2006 </w:t>
      </w:r>
      <w:r w:rsidRPr="00520CE0">
        <w:rPr>
          <w:rFonts w:cs="Times New Roman"/>
          <w:szCs w:val="24"/>
          <w:lang w:val="de-DE"/>
        </w:rPr>
        <w:lastRenderedPageBreak/>
        <w:t xml:space="preserve">have a higher chance of leaving </w:t>
      </w:r>
      <w:r w:rsidR="009B4828">
        <w:rPr>
          <w:rFonts w:cs="Times New Roman"/>
          <w:szCs w:val="24"/>
          <w:lang w:val="de-DE"/>
        </w:rPr>
        <w:t>welfare</w:t>
      </w:r>
      <w:r w:rsidRPr="00520CE0">
        <w:rPr>
          <w:rFonts w:cs="Times New Roman"/>
          <w:szCs w:val="24"/>
          <w:lang w:val="de-DE"/>
        </w:rPr>
        <w:t xml:space="preserve"> afterwards; regardless of whether they are in the treatment or control group, their hazard rate is 26 per cent higher than that of applicants who lodged their claim earlier. The interaction effect of both is positive and signi</w:t>
      </w:r>
      <w:r w:rsidR="00BD4974">
        <w:rPr>
          <w:rFonts w:cs="Times New Roman"/>
          <w:szCs w:val="24"/>
          <w:lang w:val="de-DE"/>
        </w:rPr>
        <w:t>ficant at the 5</w:t>
      </w:r>
      <w:r w:rsidR="008868E8">
        <w:rPr>
          <w:rFonts w:cs="Times New Roman"/>
          <w:szCs w:val="24"/>
          <w:lang w:val="de-DE"/>
        </w:rPr>
        <w:t xml:space="preserve"> </w:t>
      </w:r>
      <w:r w:rsidR="00BD4974">
        <w:rPr>
          <w:rFonts w:cs="Times New Roman"/>
          <w:szCs w:val="24"/>
          <w:lang w:val="de-DE"/>
        </w:rPr>
        <w:t>per cent</w:t>
      </w:r>
      <w:r w:rsidR="008868E8">
        <w:rPr>
          <w:rFonts w:cs="Times New Roman"/>
          <w:szCs w:val="24"/>
          <w:lang w:val="de-DE"/>
        </w:rPr>
        <w:t xml:space="preserve"> </w:t>
      </w:r>
      <w:r w:rsidR="00BD4974">
        <w:rPr>
          <w:rFonts w:cs="Times New Roman"/>
          <w:szCs w:val="24"/>
          <w:lang w:val="de-DE"/>
        </w:rPr>
        <w:t xml:space="preserve">level; the reform increases </w:t>
      </w:r>
      <w:r w:rsidRPr="00520CE0">
        <w:rPr>
          <w:rFonts w:cs="Times New Roman"/>
          <w:szCs w:val="24"/>
          <w:lang w:val="de-DE"/>
        </w:rPr>
        <w:t xml:space="preserve">an IS recipients’ hazard rate </w:t>
      </w:r>
      <w:r w:rsidR="00BD4974">
        <w:rPr>
          <w:rFonts w:cs="Times New Roman"/>
          <w:szCs w:val="24"/>
          <w:lang w:val="de-DE"/>
        </w:rPr>
        <w:t>for</w:t>
      </w:r>
      <w:r w:rsidRPr="00520CE0">
        <w:rPr>
          <w:rFonts w:cs="Times New Roman"/>
          <w:szCs w:val="24"/>
          <w:lang w:val="de-DE"/>
        </w:rPr>
        <w:t xml:space="preserve"> </w:t>
      </w:r>
      <w:r w:rsidR="00BD4974">
        <w:rPr>
          <w:rFonts w:cs="Times New Roman"/>
          <w:szCs w:val="24"/>
          <w:lang w:val="de-DE"/>
        </w:rPr>
        <w:t>exiting</w:t>
      </w:r>
      <w:r w:rsidR="00D91612">
        <w:rPr>
          <w:rFonts w:cs="Times New Roman"/>
          <w:szCs w:val="24"/>
          <w:lang w:val="de-DE"/>
        </w:rPr>
        <w:t xml:space="preserve"> welfare</w:t>
      </w:r>
      <w:r w:rsidRPr="00520CE0">
        <w:rPr>
          <w:rFonts w:cs="Times New Roman"/>
          <w:szCs w:val="24"/>
          <w:lang w:val="de-DE"/>
        </w:rPr>
        <w:t xml:space="preserve"> by 55 per cent on the first day of the spell</w:t>
      </w:r>
      <w:r w:rsidR="00BD4974">
        <w:rPr>
          <w:rFonts w:cs="Times New Roman"/>
          <w:szCs w:val="24"/>
          <w:lang w:val="de-DE"/>
        </w:rPr>
        <w:t>.</w:t>
      </w:r>
      <w:r w:rsidRPr="00520CE0">
        <w:rPr>
          <w:rFonts w:cs="Times New Roman"/>
          <w:szCs w:val="24"/>
          <w:lang w:val="de-DE"/>
        </w:rPr>
        <w:t xml:space="preserve"> </w:t>
      </w:r>
      <w:r w:rsidR="00BD4974">
        <w:rPr>
          <w:rFonts w:cs="Times New Roman"/>
          <w:szCs w:val="24"/>
          <w:lang w:val="de-DE"/>
        </w:rPr>
        <w:t>T</w:t>
      </w:r>
      <w:r w:rsidRPr="00520CE0">
        <w:rPr>
          <w:rFonts w:cs="Times New Roman"/>
          <w:szCs w:val="24"/>
          <w:lang w:val="de-DE"/>
        </w:rPr>
        <w:t xml:space="preserve">he longer the benefit spell lasts, the smaller the positive effect of the reform </w:t>
      </w:r>
      <w:r w:rsidR="00BD4974">
        <w:rPr>
          <w:rFonts w:cs="Times New Roman"/>
          <w:szCs w:val="24"/>
          <w:lang w:val="de-DE"/>
        </w:rPr>
        <w:t xml:space="preserve">on the hazard </w:t>
      </w:r>
      <w:r w:rsidRPr="00520CE0">
        <w:rPr>
          <w:rFonts w:cs="Times New Roman"/>
          <w:szCs w:val="24"/>
          <w:lang w:val="de-DE"/>
        </w:rPr>
        <w:t>becomes.</w:t>
      </w:r>
    </w:p>
    <w:p w:rsidR="0045789F" w:rsidRPr="00520CE0" w:rsidRDefault="0045789F" w:rsidP="0045789F">
      <w:pPr>
        <w:spacing w:line="480" w:lineRule="auto"/>
        <w:ind w:firstLine="0"/>
        <w:jc w:val="center"/>
        <w:rPr>
          <w:rFonts w:cs="Times New Roman"/>
          <w:szCs w:val="24"/>
          <w:lang w:val="de-DE"/>
        </w:rPr>
      </w:pPr>
      <w:r>
        <w:rPr>
          <w:rFonts w:cs="Times New Roman"/>
          <w:szCs w:val="24"/>
          <w:lang w:val="de-DE"/>
        </w:rPr>
        <w:t>Table 4 around here</w:t>
      </w:r>
    </w:p>
    <w:p w:rsidR="002038E0" w:rsidRDefault="002038E0" w:rsidP="0060523F">
      <w:pPr>
        <w:spacing w:line="480" w:lineRule="auto"/>
        <w:ind w:firstLine="0"/>
        <w:rPr>
          <w:rFonts w:cs="Times New Roman"/>
          <w:szCs w:val="24"/>
          <w:lang w:val="de-DE"/>
        </w:rPr>
      </w:pPr>
      <w:r w:rsidRPr="00520CE0">
        <w:rPr>
          <w:rFonts w:cs="Times New Roman"/>
          <w:szCs w:val="24"/>
          <w:lang w:val="de-DE"/>
        </w:rPr>
        <w:t xml:space="preserve">For ease of interpretation, Table </w:t>
      </w:r>
      <w:r w:rsidR="0045789F">
        <w:rPr>
          <w:rFonts w:cs="Times New Roman"/>
          <w:szCs w:val="24"/>
          <w:lang w:val="de-DE"/>
        </w:rPr>
        <w:t>5</w:t>
      </w:r>
      <w:r w:rsidRPr="00520CE0">
        <w:rPr>
          <w:rFonts w:cs="Times New Roman"/>
          <w:szCs w:val="24"/>
          <w:lang w:val="de-DE"/>
        </w:rPr>
        <w:t xml:space="preserve"> shows how the difference in the hazard rate </w:t>
      </w:r>
      <w:r w:rsidR="00D3046F">
        <w:rPr>
          <w:rFonts w:cs="Times New Roman"/>
          <w:szCs w:val="24"/>
          <w:lang w:val="de-DE"/>
        </w:rPr>
        <w:t>for</w:t>
      </w:r>
      <w:r w:rsidRPr="00520CE0">
        <w:rPr>
          <w:rFonts w:cs="Times New Roman"/>
          <w:szCs w:val="24"/>
          <w:lang w:val="de-DE"/>
        </w:rPr>
        <w:t xml:space="preserve"> leaving </w:t>
      </w:r>
      <w:r w:rsidR="00D91612">
        <w:rPr>
          <w:rFonts w:cs="Times New Roman"/>
          <w:szCs w:val="24"/>
          <w:lang w:val="de-DE"/>
        </w:rPr>
        <w:t>welfare</w:t>
      </w:r>
      <w:r w:rsidRPr="00520CE0">
        <w:rPr>
          <w:rFonts w:cs="Times New Roman"/>
          <w:szCs w:val="24"/>
          <w:lang w:val="de-DE"/>
        </w:rPr>
        <w:t xml:space="preserve"> across groups accumulate</w:t>
      </w:r>
      <w:r w:rsidR="00D3046F">
        <w:rPr>
          <w:rFonts w:cs="Times New Roman"/>
          <w:szCs w:val="24"/>
          <w:lang w:val="de-DE"/>
        </w:rPr>
        <w:t>s</w:t>
      </w:r>
      <w:r w:rsidRPr="00520CE0">
        <w:rPr>
          <w:rFonts w:cs="Times New Roman"/>
          <w:szCs w:val="24"/>
          <w:lang w:val="de-DE"/>
        </w:rPr>
        <w:t xml:space="preserve"> over time</w:t>
      </w:r>
      <w:r w:rsidR="008868E8">
        <w:rPr>
          <w:rFonts w:cs="Times New Roman"/>
          <w:szCs w:val="24"/>
          <w:lang w:val="de-DE"/>
        </w:rPr>
        <w:t xml:space="preserve"> (the cumulative hazard)</w:t>
      </w:r>
      <w:r w:rsidR="00D3046F">
        <w:rPr>
          <w:rFonts w:cs="Times New Roman"/>
          <w:szCs w:val="24"/>
          <w:lang w:val="de-DE"/>
        </w:rPr>
        <w:t xml:space="preserve">. </w:t>
      </w:r>
      <w:r w:rsidRPr="00520CE0">
        <w:rPr>
          <w:rFonts w:cs="Times New Roman"/>
          <w:szCs w:val="24"/>
          <w:lang w:val="de-DE"/>
        </w:rPr>
        <w:t>The increase in the hazard rate f</w:t>
      </w:r>
      <w:r w:rsidR="002D120E">
        <w:rPr>
          <w:rFonts w:cs="Times New Roman"/>
          <w:szCs w:val="24"/>
          <w:lang w:val="de-DE"/>
        </w:rPr>
        <w:t>or</w:t>
      </w:r>
      <w:r w:rsidRPr="00520CE0">
        <w:rPr>
          <w:rFonts w:cs="Times New Roman"/>
          <w:szCs w:val="24"/>
          <w:lang w:val="de-DE"/>
        </w:rPr>
        <w:t xml:space="preserve"> leaving </w:t>
      </w:r>
      <w:r w:rsidR="002D120E">
        <w:rPr>
          <w:rFonts w:cs="Times New Roman"/>
          <w:szCs w:val="24"/>
          <w:lang w:val="de-DE"/>
        </w:rPr>
        <w:t>welfare</w:t>
      </w:r>
      <w:r w:rsidRPr="00520CE0">
        <w:rPr>
          <w:rFonts w:cs="Times New Roman"/>
          <w:szCs w:val="24"/>
          <w:lang w:val="de-DE"/>
        </w:rPr>
        <w:t xml:space="preserve"> described above implies the reform has increased a recipient‘s chance of </w:t>
      </w:r>
      <w:r w:rsidR="002D120E">
        <w:rPr>
          <w:rFonts w:cs="Times New Roman"/>
          <w:szCs w:val="24"/>
          <w:lang w:val="de-DE"/>
        </w:rPr>
        <w:t>leaving</w:t>
      </w:r>
      <w:r w:rsidRPr="00520CE0">
        <w:rPr>
          <w:rFonts w:cs="Times New Roman"/>
          <w:szCs w:val="24"/>
          <w:lang w:val="de-DE"/>
        </w:rPr>
        <w:t xml:space="preserve"> welfare within six, 12, or 24 months after commencing a spell of disability-related payments by 3.3, 6.7 and 10.4 percentage points, respectively. That is, the probability of leaving </w:t>
      </w:r>
      <w:r w:rsidR="002D120E">
        <w:rPr>
          <w:rFonts w:cs="Times New Roman"/>
          <w:szCs w:val="24"/>
          <w:lang w:val="de-DE"/>
        </w:rPr>
        <w:t>welfare</w:t>
      </w:r>
      <w:r w:rsidRPr="00520CE0">
        <w:rPr>
          <w:rFonts w:cs="Times New Roman"/>
          <w:szCs w:val="24"/>
          <w:lang w:val="de-DE"/>
        </w:rPr>
        <w:t xml:space="preserve"> within one year (two years) is increased by nearly 50% (more than 40%) because of the reform for those with a weekly working capacity between 15 and 29 hours</w:t>
      </w:r>
      <w:r w:rsidR="002A1F32">
        <w:rPr>
          <w:rFonts w:cs="Times New Roman"/>
          <w:szCs w:val="24"/>
          <w:lang w:val="de-DE"/>
        </w:rPr>
        <w:t xml:space="preserve">. This is </w:t>
      </w:r>
      <w:r w:rsidRPr="00520CE0">
        <w:rPr>
          <w:rFonts w:cs="Times New Roman"/>
          <w:szCs w:val="24"/>
          <w:lang w:val="de-DE"/>
        </w:rPr>
        <w:t xml:space="preserve">a </w:t>
      </w:r>
      <w:r w:rsidR="002A1F32">
        <w:rPr>
          <w:rFonts w:cs="Times New Roman"/>
          <w:szCs w:val="24"/>
          <w:lang w:val="de-DE"/>
        </w:rPr>
        <w:t>big</w:t>
      </w:r>
      <w:r w:rsidRPr="00520CE0">
        <w:rPr>
          <w:rFonts w:cs="Times New Roman"/>
          <w:szCs w:val="24"/>
          <w:lang w:val="de-DE"/>
        </w:rPr>
        <w:t xml:space="preserve"> effect.</w:t>
      </w:r>
    </w:p>
    <w:p w:rsidR="00F73C46" w:rsidRPr="00520CE0" w:rsidRDefault="00F73C46" w:rsidP="00F73C46">
      <w:pPr>
        <w:spacing w:line="480" w:lineRule="auto"/>
        <w:ind w:firstLine="0"/>
        <w:jc w:val="center"/>
        <w:rPr>
          <w:rFonts w:cs="Times New Roman"/>
          <w:szCs w:val="24"/>
          <w:lang w:val="de-DE"/>
        </w:rPr>
      </w:pPr>
      <w:r>
        <w:rPr>
          <w:rFonts w:cs="Times New Roman"/>
          <w:szCs w:val="24"/>
          <w:lang w:val="de-DE"/>
        </w:rPr>
        <w:t>Table 5 around here</w:t>
      </w:r>
    </w:p>
    <w:p w:rsidR="002038E0" w:rsidRPr="0060523F" w:rsidRDefault="0060523F" w:rsidP="0060523F">
      <w:pPr>
        <w:spacing w:line="480" w:lineRule="auto"/>
        <w:ind w:firstLine="0"/>
        <w:rPr>
          <w:rFonts w:cs="Times New Roman"/>
          <w:b/>
          <w:szCs w:val="24"/>
          <w:lang w:val="de-DE"/>
        </w:rPr>
      </w:pPr>
      <w:r w:rsidRPr="0060523F">
        <w:rPr>
          <w:rFonts w:cs="Times New Roman"/>
          <w:b/>
          <w:szCs w:val="24"/>
          <w:lang w:val="de-DE"/>
        </w:rPr>
        <w:t xml:space="preserve">5.1. </w:t>
      </w:r>
      <w:r w:rsidR="002038E0" w:rsidRPr="0060523F">
        <w:rPr>
          <w:rFonts w:cs="Times New Roman"/>
          <w:b/>
          <w:szCs w:val="24"/>
          <w:lang w:val="de-DE"/>
        </w:rPr>
        <w:t xml:space="preserve">Staying off </w:t>
      </w:r>
      <w:r w:rsidR="008868E8">
        <w:rPr>
          <w:rFonts w:cs="Times New Roman"/>
          <w:b/>
          <w:szCs w:val="24"/>
          <w:lang w:val="de-DE"/>
        </w:rPr>
        <w:t>welfare</w:t>
      </w:r>
    </w:p>
    <w:p w:rsidR="00F73C46" w:rsidRDefault="002038E0" w:rsidP="0060523F">
      <w:pPr>
        <w:spacing w:line="480" w:lineRule="auto"/>
        <w:ind w:firstLine="0"/>
        <w:rPr>
          <w:rFonts w:cs="Times New Roman"/>
          <w:szCs w:val="24"/>
          <w:lang w:val="de-DE"/>
        </w:rPr>
      </w:pPr>
      <w:r w:rsidRPr="00520CE0">
        <w:rPr>
          <w:rFonts w:cs="Times New Roman"/>
          <w:szCs w:val="24"/>
          <w:lang w:val="de-DE"/>
        </w:rPr>
        <w:t xml:space="preserve">Table </w:t>
      </w:r>
      <w:r w:rsidR="00F73C46">
        <w:rPr>
          <w:rFonts w:cs="Times New Roman"/>
          <w:szCs w:val="24"/>
          <w:lang w:val="de-DE"/>
        </w:rPr>
        <w:t>6</w:t>
      </w:r>
      <w:r w:rsidRPr="00520CE0">
        <w:rPr>
          <w:rFonts w:cs="Times New Roman"/>
          <w:szCs w:val="24"/>
          <w:lang w:val="de-DE"/>
        </w:rPr>
        <w:t xml:space="preserve"> shows </w:t>
      </w:r>
      <w:r w:rsidR="00F73C46">
        <w:rPr>
          <w:rFonts w:cs="Times New Roman"/>
          <w:szCs w:val="24"/>
          <w:lang w:val="de-DE"/>
        </w:rPr>
        <w:t>the estimated probability that DSP applicants are still in rec</w:t>
      </w:r>
      <w:r w:rsidRPr="00520CE0">
        <w:rPr>
          <w:rFonts w:cs="Times New Roman"/>
          <w:szCs w:val="24"/>
          <w:lang w:val="de-DE"/>
        </w:rPr>
        <w:t xml:space="preserve">eipt </w:t>
      </w:r>
      <w:r w:rsidR="00F73C46">
        <w:rPr>
          <w:rFonts w:cs="Times New Roman"/>
          <w:szCs w:val="24"/>
          <w:lang w:val="de-DE"/>
        </w:rPr>
        <w:t xml:space="preserve">or welfare </w:t>
      </w:r>
      <w:r w:rsidR="000B62AA">
        <w:rPr>
          <w:rFonts w:cs="Times New Roman"/>
          <w:szCs w:val="24"/>
          <w:lang w:val="de-DE"/>
        </w:rPr>
        <w:t>six</w:t>
      </w:r>
      <w:r w:rsidRPr="00520CE0">
        <w:rPr>
          <w:rFonts w:cs="Times New Roman"/>
          <w:szCs w:val="24"/>
          <w:lang w:val="de-DE"/>
        </w:rPr>
        <w:t xml:space="preserve"> months, 12 months and 24 mont</w:t>
      </w:r>
      <w:r w:rsidR="00F73C46">
        <w:rPr>
          <w:rFonts w:cs="Times New Roman"/>
          <w:szCs w:val="24"/>
          <w:lang w:val="de-DE"/>
        </w:rPr>
        <w:t xml:space="preserve">hs after </w:t>
      </w:r>
      <w:r w:rsidRPr="00520CE0">
        <w:rPr>
          <w:rFonts w:cs="Times New Roman"/>
          <w:szCs w:val="24"/>
          <w:lang w:val="de-DE"/>
        </w:rPr>
        <w:t>claim</w:t>
      </w:r>
      <w:r w:rsidR="00F73C46">
        <w:rPr>
          <w:rFonts w:cs="Times New Roman"/>
          <w:szCs w:val="24"/>
          <w:lang w:val="de-DE"/>
        </w:rPr>
        <w:t>ing</w:t>
      </w:r>
      <w:r w:rsidRPr="00520CE0">
        <w:rPr>
          <w:rFonts w:cs="Times New Roman"/>
          <w:szCs w:val="24"/>
          <w:lang w:val="de-DE"/>
        </w:rPr>
        <w:t xml:space="preserve"> a disability-related payment. </w:t>
      </w:r>
      <w:r w:rsidR="00F73C46">
        <w:rPr>
          <w:rFonts w:cs="Times New Roman"/>
          <w:szCs w:val="24"/>
          <w:lang w:val="de-DE"/>
        </w:rPr>
        <w:t xml:space="preserve">A claimant can still be on welfare either because they have not yet exited or because they have exited and subsequently returned to welfare. </w:t>
      </w:r>
      <w:r w:rsidRPr="00520CE0">
        <w:rPr>
          <w:rFonts w:cs="Times New Roman"/>
          <w:szCs w:val="24"/>
          <w:lang w:val="de-DE"/>
        </w:rPr>
        <w:t>The probabilities shown are predicted probabilities, as well as predicted differences in probabilities, from logit-models of welfare receipt at the relev</w:t>
      </w:r>
      <w:r w:rsidR="00F73C46">
        <w:rPr>
          <w:rFonts w:cs="Times New Roman"/>
          <w:szCs w:val="24"/>
          <w:lang w:val="de-DE"/>
        </w:rPr>
        <w:t>a</w:t>
      </w:r>
      <w:r w:rsidRPr="00520CE0">
        <w:rPr>
          <w:rFonts w:cs="Times New Roman"/>
          <w:szCs w:val="24"/>
          <w:lang w:val="de-DE"/>
        </w:rPr>
        <w:t>nt points in</w:t>
      </w:r>
      <w:r w:rsidR="00F73C46">
        <w:rPr>
          <w:rFonts w:cs="Times New Roman"/>
          <w:szCs w:val="24"/>
          <w:lang w:val="de-DE"/>
        </w:rPr>
        <w:t xml:space="preserve"> </w:t>
      </w:r>
      <w:r w:rsidRPr="00520CE0">
        <w:rPr>
          <w:rFonts w:cs="Times New Roman"/>
          <w:szCs w:val="24"/>
          <w:lang w:val="de-DE"/>
        </w:rPr>
        <w:t xml:space="preserve">time. All logit-models control for all characteristics included in Table </w:t>
      </w:r>
      <w:r w:rsidR="00F73C46">
        <w:rPr>
          <w:rFonts w:cs="Times New Roman"/>
          <w:szCs w:val="24"/>
          <w:lang w:val="de-DE"/>
        </w:rPr>
        <w:t>3</w:t>
      </w:r>
      <w:r w:rsidRPr="00520CE0">
        <w:rPr>
          <w:rFonts w:cs="Times New Roman"/>
          <w:szCs w:val="24"/>
          <w:lang w:val="de-DE"/>
        </w:rPr>
        <w:t xml:space="preserve">. </w:t>
      </w:r>
      <w:r w:rsidRPr="00520CE0">
        <w:rPr>
          <w:rFonts w:cs="Times New Roman"/>
          <w:szCs w:val="24"/>
          <w:lang w:val="de-DE"/>
        </w:rPr>
        <w:lastRenderedPageBreak/>
        <w:t xml:space="preserve">Probabilities and differences in probabilities are predicted for each individual at their observed characteristics, and then averaged over all individuals. Individuals in the </w:t>
      </w:r>
      <w:r w:rsidR="008868E8">
        <w:rPr>
          <w:rFonts w:cs="Times New Roman"/>
          <w:szCs w:val="24"/>
          <w:lang w:val="de-DE"/>
        </w:rPr>
        <w:t>treatment</w:t>
      </w:r>
      <w:r w:rsidRPr="00520CE0">
        <w:rPr>
          <w:rFonts w:cs="Times New Roman"/>
          <w:szCs w:val="24"/>
          <w:lang w:val="de-DE"/>
        </w:rPr>
        <w:t xml:space="preserve"> group were slightly less likely to receive </w:t>
      </w:r>
      <w:r w:rsidR="00F73C46">
        <w:rPr>
          <w:rFonts w:cs="Times New Roman"/>
          <w:szCs w:val="24"/>
          <w:lang w:val="de-DE"/>
        </w:rPr>
        <w:t>welfare</w:t>
      </w:r>
      <w:r w:rsidRPr="00520CE0">
        <w:rPr>
          <w:rFonts w:cs="Times New Roman"/>
          <w:szCs w:val="24"/>
          <w:lang w:val="de-DE"/>
        </w:rPr>
        <w:t xml:space="preserve"> six months </w:t>
      </w:r>
      <w:r w:rsidR="000B62AA">
        <w:rPr>
          <w:rFonts w:cs="Times New Roman"/>
          <w:szCs w:val="24"/>
          <w:lang w:val="de-DE"/>
        </w:rPr>
        <w:t xml:space="preserve">and twelve months </w:t>
      </w:r>
      <w:r w:rsidRPr="00520CE0">
        <w:rPr>
          <w:rFonts w:cs="Times New Roman"/>
          <w:szCs w:val="24"/>
          <w:lang w:val="de-DE"/>
        </w:rPr>
        <w:t>after the first day of their original spell if their original spell started after 1 July 2006 than if it had started earlier. The same, ho</w:t>
      </w:r>
      <w:r w:rsidR="00F73C46">
        <w:rPr>
          <w:rFonts w:cs="Times New Roman"/>
          <w:szCs w:val="24"/>
          <w:lang w:val="de-DE"/>
        </w:rPr>
        <w:t>w</w:t>
      </w:r>
      <w:r w:rsidRPr="00520CE0">
        <w:rPr>
          <w:rFonts w:cs="Times New Roman"/>
          <w:szCs w:val="24"/>
          <w:lang w:val="de-DE"/>
        </w:rPr>
        <w:t xml:space="preserve">ever, is true for individuals in the </w:t>
      </w:r>
      <w:r w:rsidR="008868E8">
        <w:rPr>
          <w:rFonts w:cs="Times New Roman"/>
          <w:szCs w:val="24"/>
          <w:lang w:val="de-DE"/>
        </w:rPr>
        <w:t>control</w:t>
      </w:r>
      <w:r w:rsidRPr="00520CE0">
        <w:rPr>
          <w:rFonts w:cs="Times New Roman"/>
          <w:szCs w:val="24"/>
          <w:lang w:val="de-DE"/>
        </w:rPr>
        <w:t xml:space="preserve"> group. Looking at the difference-in-differences, we see that the reform seems to have slightly reduced the probability of relying on </w:t>
      </w:r>
      <w:r w:rsidR="00F73C46">
        <w:rPr>
          <w:rFonts w:cs="Times New Roman"/>
          <w:szCs w:val="24"/>
          <w:lang w:val="de-DE"/>
        </w:rPr>
        <w:t>welfare</w:t>
      </w:r>
      <w:r w:rsidRPr="00520CE0">
        <w:rPr>
          <w:rFonts w:cs="Times New Roman"/>
          <w:szCs w:val="24"/>
          <w:lang w:val="de-DE"/>
        </w:rPr>
        <w:t xml:space="preserve"> </w:t>
      </w:r>
      <w:r w:rsidR="00F73C46">
        <w:rPr>
          <w:rFonts w:cs="Times New Roman"/>
          <w:szCs w:val="24"/>
          <w:lang w:val="de-DE"/>
        </w:rPr>
        <w:t>six</w:t>
      </w:r>
      <w:r w:rsidRPr="00520CE0">
        <w:rPr>
          <w:rFonts w:cs="Times New Roman"/>
          <w:szCs w:val="24"/>
          <w:lang w:val="de-DE"/>
        </w:rPr>
        <w:t xml:space="preserve"> months after the original spell began, but only by two percentage points. After that, the effect disappears completely. Although the </w:t>
      </w:r>
      <w:r w:rsidR="00F73C46">
        <w:rPr>
          <w:rFonts w:cs="Times New Roman"/>
          <w:szCs w:val="24"/>
          <w:lang w:val="de-DE"/>
        </w:rPr>
        <w:t xml:space="preserve">2006 reform </w:t>
      </w:r>
      <w:r w:rsidRPr="00520CE0">
        <w:rPr>
          <w:rFonts w:cs="Times New Roman"/>
          <w:szCs w:val="24"/>
          <w:lang w:val="de-DE"/>
        </w:rPr>
        <w:t xml:space="preserve">appears to encourage </w:t>
      </w:r>
      <w:r w:rsidRPr="00520CE0">
        <w:rPr>
          <w:rFonts w:cs="Times New Roman"/>
          <w:i/>
          <w:szCs w:val="24"/>
          <w:lang w:val="de-DE"/>
        </w:rPr>
        <w:t>exits</w:t>
      </w:r>
      <w:r w:rsidRPr="00520CE0">
        <w:rPr>
          <w:rFonts w:cs="Times New Roman"/>
          <w:szCs w:val="24"/>
          <w:lang w:val="de-DE"/>
        </w:rPr>
        <w:t xml:space="preserve"> from welfare </w:t>
      </w:r>
      <w:r w:rsidR="00F73C46">
        <w:rPr>
          <w:rFonts w:cs="Times New Roman"/>
          <w:szCs w:val="24"/>
          <w:lang w:val="de-DE"/>
        </w:rPr>
        <w:t>(Tables 4 and 5)</w:t>
      </w:r>
      <w:r w:rsidRPr="00520CE0">
        <w:rPr>
          <w:rFonts w:cs="Times New Roman"/>
          <w:szCs w:val="24"/>
          <w:lang w:val="de-DE"/>
        </w:rPr>
        <w:t>, it seems to have hardly any effect on the overall probability of receiving welfare</w:t>
      </w:r>
      <w:r w:rsidR="00F73C46">
        <w:rPr>
          <w:rFonts w:cs="Times New Roman"/>
          <w:szCs w:val="24"/>
          <w:lang w:val="de-DE"/>
        </w:rPr>
        <w:t xml:space="preserve"> once re-entry to welfare is taken into account</w:t>
      </w:r>
      <w:r w:rsidRPr="00520CE0">
        <w:rPr>
          <w:rFonts w:cs="Times New Roman"/>
          <w:szCs w:val="24"/>
          <w:lang w:val="de-DE"/>
        </w:rPr>
        <w:t>.</w:t>
      </w:r>
    </w:p>
    <w:p w:rsidR="002038E0" w:rsidRPr="00520CE0" w:rsidRDefault="00F73C46" w:rsidP="00F73C46">
      <w:pPr>
        <w:spacing w:line="480" w:lineRule="auto"/>
        <w:ind w:firstLine="0"/>
        <w:jc w:val="center"/>
        <w:rPr>
          <w:rFonts w:cs="Times New Roman"/>
          <w:szCs w:val="24"/>
          <w:lang w:val="en-GB"/>
        </w:rPr>
      </w:pPr>
      <w:r>
        <w:rPr>
          <w:rFonts w:cs="Times New Roman"/>
          <w:szCs w:val="24"/>
          <w:lang w:val="de-DE"/>
        </w:rPr>
        <w:t>Table 6 around here</w:t>
      </w:r>
    </w:p>
    <w:p w:rsidR="002038E0" w:rsidRDefault="002038E0" w:rsidP="0060523F">
      <w:pPr>
        <w:spacing w:line="480" w:lineRule="auto"/>
        <w:ind w:firstLine="0"/>
        <w:rPr>
          <w:rFonts w:cs="Times New Roman"/>
          <w:szCs w:val="24"/>
          <w:lang w:val="de-DE"/>
        </w:rPr>
      </w:pPr>
      <w:r w:rsidRPr="00520CE0">
        <w:rPr>
          <w:rFonts w:cs="Times New Roman"/>
          <w:szCs w:val="24"/>
          <w:lang w:val="de-DE"/>
        </w:rPr>
        <w:t>To explore this</w:t>
      </w:r>
      <w:r w:rsidR="007A5E70">
        <w:rPr>
          <w:rFonts w:cs="Times New Roman"/>
          <w:szCs w:val="24"/>
          <w:lang w:val="de-DE"/>
        </w:rPr>
        <w:t xml:space="preserve"> further</w:t>
      </w:r>
      <w:r w:rsidRPr="00520CE0">
        <w:rPr>
          <w:rFonts w:cs="Times New Roman"/>
          <w:szCs w:val="24"/>
          <w:lang w:val="de-DE"/>
        </w:rPr>
        <w:t xml:space="preserve"> we analyse the return behaviour of the sub-sample of 2,376 individuals who exit </w:t>
      </w:r>
      <w:r w:rsidR="007A5E70">
        <w:rPr>
          <w:rFonts w:cs="Times New Roman"/>
          <w:szCs w:val="24"/>
          <w:lang w:val="de-DE"/>
        </w:rPr>
        <w:t>welfare</w:t>
      </w:r>
      <w:r w:rsidRPr="00520CE0">
        <w:rPr>
          <w:rFonts w:cs="Times New Roman"/>
          <w:szCs w:val="24"/>
          <w:lang w:val="de-DE"/>
        </w:rPr>
        <w:t xml:space="preserve"> </w:t>
      </w:r>
      <w:r w:rsidR="007A5E70">
        <w:rPr>
          <w:rFonts w:cs="Times New Roman"/>
          <w:szCs w:val="24"/>
          <w:lang w:val="de-DE"/>
        </w:rPr>
        <w:t xml:space="preserve">for at least one day </w:t>
      </w:r>
      <w:r w:rsidRPr="00520CE0">
        <w:rPr>
          <w:rFonts w:cs="Times New Roman"/>
          <w:szCs w:val="24"/>
          <w:lang w:val="de-DE"/>
        </w:rPr>
        <w:t xml:space="preserve">within </w:t>
      </w:r>
      <w:r w:rsidR="007A5E70">
        <w:rPr>
          <w:rFonts w:cs="Times New Roman"/>
          <w:szCs w:val="24"/>
          <w:lang w:val="de-DE"/>
        </w:rPr>
        <w:t>two</w:t>
      </w:r>
      <w:r w:rsidRPr="00520CE0">
        <w:rPr>
          <w:rFonts w:cs="Times New Roman"/>
          <w:szCs w:val="24"/>
          <w:lang w:val="de-DE"/>
        </w:rPr>
        <w:t xml:space="preserve"> years of the commencement of their </w:t>
      </w:r>
      <w:r w:rsidR="007A5E70">
        <w:rPr>
          <w:rFonts w:cs="Times New Roman"/>
          <w:szCs w:val="24"/>
          <w:lang w:val="de-DE"/>
        </w:rPr>
        <w:t>DSP or NSA</w:t>
      </w:r>
      <w:r w:rsidRPr="00520CE0">
        <w:rPr>
          <w:rFonts w:cs="Times New Roman"/>
          <w:szCs w:val="24"/>
          <w:lang w:val="de-DE"/>
        </w:rPr>
        <w:t xml:space="preserve"> spell. For this sub-sample, we model the duration until return to </w:t>
      </w:r>
      <w:r w:rsidR="007A5E70">
        <w:rPr>
          <w:rFonts w:cs="Times New Roman"/>
          <w:szCs w:val="24"/>
          <w:lang w:val="de-DE"/>
        </w:rPr>
        <w:t>welfare</w:t>
      </w:r>
      <w:r w:rsidRPr="00520CE0">
        <w:rPr>
          <w:rFonts w:cs="Times New Roman"/>
          <w:szCs w:val="24"/>
          <w:lang w:val="de-DE"/>
        </w:rPr>
        <w:t xml:space="preserve">, regardless of payment type, within </w:t>
      </w:r>
      <w:r w:rsidR="007A5E70">
        <w:rPr>
          <w:rFonts w:cs="Times New Roman"/>
          <w:szCs w:val="24"/>
          <w:lang w:val="de-DE"/>
        </w:rPr>
        <w:t>one</w:t>
      </w:r>
      <w:r w:rsidRPr="00520CE0">
        <w:rPr>
          <w:rFonts w:cs="Times New Roman"/>
          <w:szCs w:val="24"/>
          <w:lang w:val="de-DE"/>
        </w:rPr>
        <w:t xml:space="preserve"> year of originally leaving </w:t>
      </w:r>
      <w:r w:rsidR="007A5E70">
        <w:rPr>
          <w:rFonts w:cs="Times New Roman"/>
          <w:szCs w:val="24"/>
          <w:lang w:val="de-DE"/>
        </w:rPr>
        <w:t>welfare</w:t>
      </w:r>
      <w:r w:rsidRPr="00520CE0">
        <w:rPr>
          <w:rFonts w:cs="Times New Roman"/>
          <w:szCs w:val="24"/>
          <w:lang w:val="de-DE"/>
        </w:rPr>
        <w:t xml:space="preserve">. </w:t>
      </w:r>
      <w:r w:rsidR="002559E4">
        <w:rPr>
          <w:rFonts w:cs="Times New Roman"/>
          <w:szCs w:val="24"/>
          <w:lang w:val="de-DE"/>
        </w:rPr>
        <w:t>Results are prese</w:t>
      </w:r>
      <w:r w:rsidR="009D0644">
        <w:rPr>
          <w:rFonts w:cs="Times New Roman"/>
          <w:szCs w:val="24"/>
          <w:lang w:val="de-DE"/>
        </w:rPr>
        <w:t>n</w:t>
      </w:r>
      <w:r w:rsidR="002559E4">
        <w:rPr>
          <w:rFonts w:cs="Times New Roman"/>
          <w:szCs w:val="24"/>
          <w:lang w:val="de-DE"/>
        </w:rPr>
        <w:t>ted in Table 7.</w:t>
      </w:r>
    </w:p>
    <w:p w:rsidR="002559E4" w:rsidRPr="00520CE0" w:rsidRDefault="002559E4" w:rsidP="002559E4">
      <w:pPr>
        <w:spacing w:line="480" w:lineRule="auto"/>
        <w:ind w:firstLine="0"/>
        <w:jc w:val="center"/>
        <w:rPr>
          <w:rFonts w:cs="Times New Roman"/>
          <w:szCs w:val="24"/>
          <w:lang w:val="de-DE"/>
        </w:rPr>
      </w:pPr>
      <w:r>
        <w:rPr>
          <w:rFonts w:cs="Times New Roman"/>
          <w:szCs w:val="24"/>
          <w:lang w:val="de-DE"/>
        </w:rPr>
        <w:t>Table 7 around here</w:t>
      </w:r>
    </w:p>
    <w:p w:rsidR="002038E0" w:rsidRPr="00520CE0" w:rsidRDefault="002038E0" w:rsidP="0060523F">
      <w:pPr>
        <w:spacing w:line="480" w:lineRule="auto"/>
        <w:ind w:firstLine="0"/>
        <w:rPr>
          <w:rFonts w:cs="Times New Roman"/>
          <w:szCs w:val="24"/>
          <w:lang w:val="de-DE"/>
        </w:rPr>
      </w:pPr>
      <w:r w:rsidRPr="00520CE0">
        <w:rPr>
          <w:rFonts w:cs="Times New Roman"/>
          <w:szCs w:val="24"/>
          <w:lang w:val="de-DE"/>
        </w:rPr>
        <w:t xml:space="preserve">The left </w:t>
      </w:r>
      <w:r w:rsidR="002559E4">
        <w:rPr>
          <w:rFonts w:cs="Times New Roman"/>
          <w:szCs w:val="24"/>
          <w:lang w:val="de-DE"/>
        </w:rPr>
        <w:t xml:space="preserve">hand </w:t>
      </w:r>
      <w:r w:rsidRPr="00520CE0">
        <w:rPr>
          <w:rFonts w:cs="Times New Roman"/>
          <w:szCs w:val="24"/>
          <w:lang w:val="de-DE"/>
        </w:rPr>
        <w:t xml:space="preserve">columns of Table </w:t>
      </w:r>
      <w:r w:rsidR="002559E4">
        <w:rPr>
          <w:rFonts w:cs="Times New Roman"/>
          <w:szCs w:val="24"/>
          <w:lang w:val="de-DE"/>
        </w:rPr>
        <w:t>7</w:t>
      </w:r>
      <w:r w:rsidRPr="00520CE0">
        <w:rPr>
          <w:rFonts w:cs="Times New Roman"/>
          <w:szCs w:val="24"/>
          <w:lang w:val="de-DE"/>
        </w:rPr>
        <w:t xml:space="preserve"> show the resulting hazard rate </w:t>
      </w:r>
      <w:r w:rsidR="002559E4">
        <w:rPr>
          <w:rFonts w:cs="Times New Roman"/>
          <w:szCs w:val="24"/>
          <w:lang w:val="de-DE"/>
        </w:rPr>
        <w:t>for</w:t>
      </w:r>
      <w:r w:rsidRPr="00520CE0">
        <w:rPr>
          <w:rFonts w:cs="Times New Roman"/>
          <w:szCs w:val="24"/>
          <w:lang w:val="de-DE"/>
        </w:rPr>
        <w:t xml:space="preserve"> re-ent</w:t>
      </w:r>
      <w:r w:rsidR="002559E4">
        <w:rPr>
          <w:rFonts w:cs="Times New Roman"/>
          <w:szCs w:val="24"/>
          <w:lang w:val="de-DE"/>
        </w:rPr>
        <w:t>ry to welfare</w:t>
      </w:r>
      <w:r w:rsidRPr="00520CE0">
        <w:rPr>
          <w:rFonts w:cs="Times New Roman"/>
          <w:szCs w:val="24"/>
          <w:lang w:val="de-DE"/>
        </w:rPr>
        <w:t xml:space="preserve"> and how it is affected by the reform. The </w:t>
      </w:r>
      <w:r w:rsidR="002559E4">
        <w:rPr>
          <w:rFonts w:cs="Times New Roman"/>
          <w:szCs w:val="24"/>
          <w:lang w:val="de-DE"/>
        </w:rPr>
        <w:t xml:space="preserve">estimates suggest that the </w:t>
      </w:r>
      <w:r w:rsidRPr="00520CE0">
        <w:rPr>
          <w:rFonts w:cs="Times New Roman"/>
          <w:szCs w:val="24"/>
          <w:lang w:val="de-DE"/>
        </w:rPr>
        <w:t xml:space="preserve">reform increases the risk of </w:t>
      </w:r>
      <w:r w:rsidR="002559E4">
        <w:rPr>
          <w:rFonts w:cs="Times New Roman"/>
          <w:szCs w:val="24"/>
          <w:lang w:val="de-DE"/>
        </w:rPr>
        <w:t xml:space="preserve">re-entry </w:t>
      </w:r>
      <w:r w:rsidRPr="00520CE0">
        <w:rPr>
          <w:rFonts w:cs="Times New Roman"/>
          <w:szCs w:val="24"/>
          <w:lang w:val="de-DE"/>
        </w:rPr>
        <w:t>to nearly three times the original return rate on the first day a</w:t>
      </w:r>
      <w:r w:rsidR="002559E4">
        <w:rPr>
          <w:rFonts w:cs="Times New Roman"/>
          <w:szCs w:val="24"/>
          <w:lang w:val="de-DE"/>
        </w:rPr>
        <w:t>fter</w:t>
      </w:r>
      <w:r w:rsidRPr="00520CE0">
        <w:rPr>
          <w:rFonts w:cs="Times New Roman"/>
          <w:szCs w:val="24"/>
          <w:lang w:val="de-DE"/>
        </w:rPr>
        <w:t xml:space="preserve"> having left </w:t>
      </w:r>
      <w:r w:rsidR="002559E4">
        <w:rPr>
          <w:rFonts w:cs="Times New Roman"/>
          <w:szCs w:val="24"/>
          <w:lang w:val="de-DE"/>
        </w:rPr>
        <w:t>welfare</w:t>
      </w:r>
      <w:r w:rsidRPr="00520CE0">
        <w:rPr>
          <w:rFonts w:cs="Times New Roman"/>
          <w:szCs w:val="24"/>
          <w:lang w:val="de-DE"/>
        </w:rPr>
        <w:t xml:space="preserve">, as indicated by the </w:t>
      </w:r>
      <w:r w:rsidR="002559E4">
        <w:rPr>
          <w:rFonts w:cs="Times New Roman"/>
          <w:szCs w:val="24"/>
          <w:lang w:val="de-DE"/>
        </w:rPr>
        <w:t xml:space="preserve">hazard ratio of </w:t>
      </w:r>
      <w:r w:rsidRPr="00520CE0">
        <w:rPr>
          <w:rFonts w:cs="Times New Roman"/>
          <w:szCs w:val="24"/>
          <w:lang w:val="de-DE"/>
        </w:rPr>
        <w:t>2.88 for membership of the treatment-after group</w:t>
      </w:r>
      <w:r w:rsidR="002559E4">
        <w:rPr>
          <w:rFonts w:cs="Times New Roman"/>
          <w:szCs w:val="24"/>
          <w:lang w:val="de-DE"/>
        </w:rPr>
        <w:t>.</w:t>
      </w:r>
      <w:r w:rsidRPr="00520CE0">
        <w:rPr>
          <w:rFonts w:cs="Times New Roman"/>
          <w:szCs w:val="24"/>
          <w:lang w:val="de-DE"/>
        </w:rPr>
        <w:t xml:space="preserve"> The longer the individual stay</w:t>
      </w:r>
      <w:r w:rsidR="002559E4">
        <w:rPr>
          <w:rFonts w:cs="Times New Roman"/>
          <w:szCs w:val="24"/>
          <w:lang w:val="de-DE"/>
        </w:rPr>
        <w:t>s</w:t>
      </w:r>
      <w:r w:rsidRPr="00520CE0">
        <w:rPr>
          <w:rFonts w:cs="Times New Roman"/>
          <w:szCs w:val="24"/>
          <w:lang w:val="de-DE"/>
        </w:rPr>
        <w:t xml:space="preserve"> off </w:t>
      </w:r>
      <w:r w:rsidR="002559E4">
        <w:rPr>
          <w:rFonts w:cs="Times New Roman"/>
          <w:szCs w:val="24"/>
          <w:lang w:val="de-DE"/>
        </w:rPr>
        <w:t>welfare</w:t>
      </w:r>
      <w:r w:rsidRPr="00520CE0">
        <w:rPr>
          <w:rFonts w:cs="Times New Roman"/>
          <w:szCs w:val="24"/>
          <w:lang w:val="de-DE"/>
        </w:rPr>
        <w:t>, the less th</w:t>
      </w:r>
      <w:r w:rsidR="002559E4">
        <w:rPr>
          <w:rFonts w:cs="Times New Roman"/>
          <w:szCs w:val="24"/>
          <w:lang w:val="de-DE"/>
        </w:rPr>
        <w:t>e</w:t>
      </w:r>
      <w:r w:rsidRPr="00520CE0">
        <w:rPr>
          <w:rFonts w:cs="Times New Roman"/>
          <w:szCs w:val="24"/>
          <w:lang w:val="de-DE"/>
        </w:rPr>
        <w:t xml:space="preserve"> refo</w:t>
      </w:r>
      <w:r w:rsidR="002559E4">
        <w:rPr>
          <w:rFonts w:cs="Times New Roman"/>
          <w:szCs w:val="24"/>
          <w:lang w:val="de-DE"/>
        </w:rPr>
        <w:t>r</w:t>
      </w:r>
      <w:r w:rsidRPr="00520CE0">
        <w:rPr>
          <w:rFonts w:cs="Times New Roman"/>
          <w:szCs w:val="24"/>
          <w:lang w:val="de-DE"/>
        </w:rPr>
        <w:t>m increase</w:t>
      </w:r>
      <w:r w:rsidR="002559E4">
        <w:rPr>
          <w:rFonts w:cs="Times New Roman"/>
          <w:szCs w:val="24"/>
          <w:lang w:val="de-DE"/>
        </w:rPr>
        <w:t>s</w:t>
      </w:r>
      <w:r w:rsidRPr="00520CE0">
        <w:rPr>
          <w:rFonts w:cs="Times New Roman"/>
          <w:szCs w:val="24"/>
          <w:lang w:val="de-DE"/>
        </w:rPr>
        <w:t xml:space="preserve"> their risk of returning.</w:t>
      </w:r>
    </w:p>
    <w:p w:rsidR="002038E0" w:rsidRDefault="002038E0" w:rsidP="0060523F">
      <w:pPr>
        <w:spacing w:line="480" w:lineRule="auto"/>
        <w:ind w:firstLine="0"/>
        <w:rPr>
          <w:rFonts w:cs="Times New Roman"/>
          <w:szCs w:val="24"/>
          <w:lang w:val="de-DE"/>
        </w:rPr>
      </w:pPr>
      <w:r w:rsidRPr="00520CE0">
        <w:rPr>
          <w:rFonts w:cs="Times New Roman"/>
          <w:szCs w:val="24"/>
          <w:lang w:val="de-DE"/>
        </w:rPr>
        <w:lastRenderedPageBreak/>
        <w:t xml:space="preserve">The cumulative effect of this increase in the hazard rate is large, as shown in Table </w:t>
      </w:r>
      <w:r w:rsidR="005960D8">
        <w:rPr>
          <w:rFonts w:cs="Times New Roman"/>
          <w:szCs w:val="24"/>
          <w:lang w:val="de-DE"/>
        </w:rPr>
        <w:t>8</w:t>
      </w:r>
      <w:r w:rsidRPr="00520CE0">
        <w:rPr>
          <w:rFonts w:cs="Times New Roman"/>
          <w:szCs w:val="24"/>
          <w:lang w:val="de-DE"/>
        </w:rPr>
        <w:t xml:space="preserve">. While prior to the reform only 36 per cent of those with the relevant WCB who left </w:t>
      </w:r>
      <w:r w:rsidR="005960D8">
        <w:rPr>
          <w:rFonts w:cs="Times New Roman"/>
          <w:szCs w:val="24"/>
          <w:lang w:val="de-DE"/>
        </w:rPr>
        <w:t>welfare</w:t>
      </w:r>
      <w:r w:rsidRPr="00520CE0">
        <w:rPr>
          <w:rFonts w:cs="Times New Roman"/>
          <w:szCs w:val="24"/>
          <w:lang w:val="de-DE"/>
        </w:rPr>
        <w:t xml:space="preserve"> returned within one year, this is true for 67 per cent of the same group after the reform. In other words: before the </w:t>
      </w:r>
      <w:r w:rsidR="005960D8">
        <w:rPr>
          <w:rFonts w:cs="Times New Roman"/>
          <w:szCs w:val="24"/>
          <w:lang w:val="de-DE"/>
        </w:rPr>
        <w:t xml:space="preserve">2006 </w:t>
      </w:r>
      <w:r w:rsidRPr="00520CE0">
        <w:rPr>
          <w:rFonts w:cs="Times New Roman"/>
          <w:szCs w:val="24"/>
          <w:lang w:val="de-DE"/>
        </w:rPr>
        <w:t xml:space="preserve">reform, 24 per cent of </w:t>
      </w:r>
      <w:r w:rsidR="005960D8">
        <w:rPr>
          <w:rFonts w:cs="Times New Roman"/>
          <w:szCs w:val="24"/>
          <w:lang w:val="de-DE"/>
        </w:rPr>
        <w:t>welfare</w:t>
      </w:r>
      <w:r w:rsidRPr="00520CE0">
        <w:rPr>
          <w:rFonts w:cs="Times New Roman"/>
          <w:szCs w:val="24"/>
          <w:lang w:val="de-DE"/>
        </w:rPr>
        <w:t xml:space="preserve"> recipients in the treatment group left </w:t>
      </w:r>
      <w:r w:rsidR="005960D8">
        <w:rPr>
          <w:rFonts w:cs="Times New Roman"/>
          <w:szCs w:val="24"/>
          <w:lang w:val="de-DE"/>
        </w:rPr>
        <w:t>welfare</w:t>
      </w:r>
      <w:r w:rsidRPr="00520CE0">
        <w:rPr>
          <w:rFonts w:cs="Times New Roman"/>
          <w:szCs w:val="24"/>
          <w:lang w:val="de-DE"/>
        </w:rPr>
        <w:t xml:space="preserve"> (see table </w:t>
      </w:r>
      <w:r w:rsidR="005960D8">
        <w:rPr>
          <w:rFonts w:cs="Times New Roman"/>
          <w:szCs w:val="24"/>
          <w:lang w:val="de-DE"/>
        </w:rPr>
        <w:t>5</w:t>
      </w:r>
      <w:r w:rsidRPr="00520CE0">
        <w:rPr>
          <w:rFonts w:cs="Times New Roman"/>
          <w:szCs w:val="24"/>
          <w:lang w:val="de-DE"/>
        </w:rPr>
        <w:t xml:space="preserve">), and 64 per cent of those </w:t>
      </w:r>
      <w:r w:rsidR="005960D8">
        <w:rPr>
          <w:rFonts w:cs="Times New Roman"/>
          <w:szCs w:val="24"/>
          <w:lang w:val="de-DE"/>
        </w:rPr>
        <w:t>welfare</w:t>
      </w:r>
      <w:r w:rsidRPr="00520CE0">
        <w:rPr>
          <w:rFonts w:cs="Times New Roman"/>
          <w:szCs w:val="24"/>
          <w:lang w:val="de-DE"/>
        </w:rPr>
        <w:t>-</w:t>
      </w:r>
      <w:r w:rsidR="005960D8">
        <w:rPr>
          <w:rFonts w:cs="Times New Roman"/>
          <w:szCs w:val="24"/>
          <w:lang w:val="de-DE"/>
        </w:rPr>
        <w:t>exiters</w:t>
      </w:r>
      <w:r w:rsidRPr="00520CE0">
        <w:rPr>
          <w:rFonts w:cs="Times New Roman"/>
          <w:szCs w:val="24"/>
          <w:lang w:val="de-DE"/>
        </w:rPr>
        <w:t xml:space="preserve"> did </w:t>
      </w:r>
      <w:r w:rsidRPr="00520CE0">
        <w:rPr>
          <w:rFonts w:cs="Times New Roman"/>
          <w:i/>
          <w:szCs w:val="24"/>
          <w:lang w:val="de-DE"/>
        </w:rPr>
        <w:t>not</w:t>
      </w:r>
      <w:r w:rsidRPr="00520CE0">
        <w:rPr>
          <w:rFonts w:cs="Times New Roman"/>
          <w:szCs w:val="24"/>
          <w:lang w:val="de-DE"/>
        </w:rPr>
        <w:t xml:space="preserve"> return within a year (see Table </w:t>
      </w:r>
      <w:r w:rsidR="005960D8">
        <w:rPr>
          <w:rFonts w:cs="Times New Roman"/>
          <w:szCs w:val="24"/>
          <w:lang w:val="de-DE"/>
        </w:rPr>
        <w:t>8</w:t>
      </w:r>
      <w:r w:rsidRPr="00520CE0">
        <w:rPr>
          <w:rFonts w:cs="Times New Roman"/>
          <w:szCs w:val="24"/>
          <w:lang w:val="de-DE"/>
        </w:rPr>
        <w:t>)</w:t>
      </w:r>
      <w:r w:rsidR="005960D8">
        <w:rPr>
          <w:rFonts w:cs="Times New Roman"/>
          <w:szCs w:val="24"/>
          <w:lang w:val="de-DE"/>
        </w:rPr>
        <w:t>.</w:t>
      </w:r>
      <w:r w:rsidRPr="00520CE0">
        <w:rPr>
          <w:rFonts w:cs="Times New Roman"/>
          <w:szCs w:val="24"/>
          <w:lang w:val="de-DE"/>
        </w:rPr>
        <w:t xml:space="preserve"> </w:t>
      </w:r>
      <w:r w:rsidR="005960D8">
        <w:rPr>
          <w:rFonts w:cs="Times New Roman"/>
          <w:szCs w:val="24"/>
          <w:lang w:val="de-DE"/>
        </w:rPr>
        <w:t>T</w:t>
      </w:r>
      <w:r w:rsidRPr="00520CE0">
        <w:rPr>
          <w:rFonts w:cs="Times New Roman"/>
          <w:szCs w:val="24"/>
          <w:lang w:val="de-DE"/>
        </w:rPr>
        <w:t xml:space="preserve">his leaves about 15 per cent of the original treatment group who leave </w:t>
      </w:r>
      <w:r w:rsidR="005960D8">
        <w:rPr>
          <w:rFonts w:cs="Times New Roman"/>
          <w:szCs w:val="24"/>
          <w:lang w:val="de-DE"/>
        </w:rPr>
        <w:t>welfare</w:t>
      </w:r>
      <w:r w:rsidRPr="00520CE0">
        <w:rPr>
          <w:rFonts w:cs="Times New Roman"/>
          <w:szCs w:val="24"/>
          <w:lang w:val="de-DE"/>
        </w:rPr>
        <w:t xml:space="preserve"> and remain independent from welfare payments </w:t>
      </w:r>
      <w:r w:rsidR="005960D8">
        <w:rPr>
          <w:rFonts w:cs="Times New Roman"/>
          <w:szCs w:val="24"/>
          <w:lang w:val="de-DE"/>
        </w:rPr>
        <w:t>a year later</w:t>
      </w:r>
      <w:r w:rsidRPr="00520CE0">
        <w:rPr>
          <w:rFonts w:cs="Times New Roman"/>
          <w:szCs w:val="24"/>
          <w:lang w:val="de-DE"/>
        </w:rPr>
        <w:t xml:space="preserve">. After the reform, 37 per cent left </w:t>
      </w:r>
      <w:r w:rsidR="005960D8">
        <w:rPr>
          <w:rFonts w:cs="Times New Roman"/>
          <w:szCs w:val="24"/>
          <w:lang w:val="de-DE"/>
        </w:rPr>
        <w:t>welfare</w:t>
      </w:r>
      <w:r w:rsidRPr="00520CE0">
        <w:rPr>
          <w:rFonts w:cs="Times New Roman"/>
          <w:szCs w:val="24"/>
          <w:lang w:val="de-DE"/>
        </w:rPr>
        <w:t xml:space="preserve">, but only 34 per cent of </w:t>
      </w:r>
      <w:r w:rsidR="005960D8">
        <w:rPr>
          <w:rFonts w:cs="Times New Roman"/>
          <w:szCs w:val="24"/>
          <w:lang w:val="de-DE"/>
        </w:rPr>
        <w:t>these welfare</w:t>
      </w:r>
      <w:r w:rsidRPr="00520CE0">
        <w:rPr>
          <w:rFonts w:cs="Times New Roman"/>
          <w:szCs w:val="24"/>
          <w:lang w:val="de-DE"/>
        </w:rPr>
        <w:t>-</w:t>
      </w:r>
      <w:r w:rsidR="005960D8">
        <w:rPr>
          <w:rFonts w:cs="Times New Roman"/>
          <w:szCs w:val="24"/>
          <w:lang w:val="de-DE"/>
        </w:rPr>
        <w:t>exiters</w:t>
      </w:r>
      <w:r w:rsidRPr="00520CE0">
        <w:rPr>
          <w:rFonts w:cs="Times New Roman"/>
          <w:szCs w:val="24"/>
          <w:lang w:val="de-DE"/>
        </w:rPr>
        <w:t xml:space="preserve"> do not return within a year</w:t>
      </w:r>
      <w:r w:rsidR="005960D8">
        <w:rPr>
          <w:rFonts w:cs="Times New Roman"/>
          <w:szCs w:val="24"/>
          <w:lang w:val="de-DE"/>
        </w:rPr>
        <w:t xml:space="preserve">. Post-reform, </w:t>
      </w:r>
      <w:r w:rsidRPr="00520CE0">
        <w:rPr>
          <w:rFonts w:cs="Times New Roman"/>
          <w:szCs w:val="24"/>
          <w:lang w:val="de-DE"/>
        </w:rPr>
        <w:t>13 per cent of the treatment gr</w:t>
      </w:r>
      <w:r w:rsidR="005960D8">
        <w:rPr>
          <w:rFonts w:cs="Times New Roman"/>
          <w:szCs w:val="24"/>
          <w:lang w:val="de-DE"/>
        </w:rPr>
        <w:t>o</w:t>
      </w:r>
      <w:r w:rsidRPr="00520CE0">
        <w:rPr>
          <w:rFonts w:cs="Times New Roman"/>
          <w:szCs w:val="24"/>
          <w:lang w:val="de-DE"/>
        </w:rPr>
        <w:t xml:space="preserve">up leaves </w:t>
      </w:r>
      <w:r w:rsidR="005960D8">
        <w:rPr>
          <w:rFonts w:cs="Times New Roman"/>
          <w:szCs w:val="24"/>
          <w:lang w:val="de-DE"/>
        </w:rPr>
        <w:t xml:space="preserve">welfare </w:t>
      </w:r>
      <w:r w:rsidRPr="00520CE0">
        <w:rPr>
          <w:rFonts w:cs="Times New Roman"/>
          <w:i/>
          <w:szCs w:val="24"/>
          <w:lang w:val="de-DE"/>
        </w:rPr>
        <w:t>and actually remains</w:t>
      </w:r>
      <w:r w:rsidRPr="00520CE0">
        <w:rPr>
          <w:rFonts w:cs="Times New Roman"/>
          <w:szCs w:val="24"/>
          <w:lang w:val="de-DE"/>
        </w:rPr>
        <w:t xml:space="preserve"> independent from </w:t>
      </w:r>
      <w:r w:rsidR="005960D8">
        <w:rPr>
          <w:rFonts w:cs="Times New Roman"/>
          <w:szCs w:val="24"/>
          <w:lang w:val="de-DE"/>
        </w:rPr>
        <w:t>welfare one year later</w:t>
      </w:r>
      <w:r w:rsidRPr="00520CE0">
        <w:rPr>
          <w:rFonts w:cs="Times New Roman"/>
          <w:szCs w:val="24"/>
          <w:lang w:val="de-DE"/>
        </w:rPr>
        <w:t xml:space="preserve">. In sum, the </w:t>
      </w:r>
      <w:r w:rsidR="005960D8">
        <w:rPr>
          <w:rFonts w:cs="Times New Roman"/>
          <w:szCs w:val="24"/>
          <w:lang w:val="de-DE"/>
        </w:rPr>
        <w:t xml:space="preserve">proprotion </w:t>
      </w:r>
      <w:r w:rsidRPr="00520CE0">
        <w:rPr>
          <w:rFonts w:cs="Times New Roman"/>
          <w:szCs w:val="24"/>
          <w:lang w:val="de-DE"/>
        </w:rPr>
        <w:t xml:space="preserve">of </w:t>
      </w:r>
      <w:r w:rsidR="005960D8">
        <w:rPr>
          <w:rFonts w:cs="Times New Roman"/>
          <w:szCs w:val="24"/>
          <w:lang w:val="de-DE"/>
        </w:rPr>
        <w:t xml:space="preserve">DSP claimants </w:t>
      </w:r>
      <w:r w:rsidRPr="00520CE0">
        <w:rPr>
          <w:rFonts w:cs="Times New Roman"/>
          <w:szCs w:val="24"/>
          <w:lang w:val="de-DE"/>
        </w:rPr>
        <w:t>who</w:t>
      </w:r>
      <w:r w:rsidR="005960D8">
        <w:rPr>
          <w:rFonts w:cs="Times New Roman"/>
          <w:szCs w:val="24"/>
          <w:lang w:val="de-DE"/>
        </w:rPr>
        <w:t xml:space="preserve"> exit and then </w:t>
      </w:r>
      <w:r w:rsidRPr="00520CE0">
        <w:rPr>
          <w:rFonts w:cs="Times New Roman"/>
          <w:szCs w:val="24"/>
          <w:lang w:val="de-DE"/>
        </w:rPr>
        <w:t xml:space="preserve">remain off </w:t>
      </w:r>
      <w:r w:rsidR="005960D8">
        <w:rPr>
          <w:rFonts w:cs="Times New Roman"/>
          <w:szCs w:val="24"/>
          <w:lang w:val="de-DE"/>
        </w:rPr>
        <w:t>welfare</w:t>
      </w:r>
      <w:r w:rsidRPr="00520CE0">
        <w:rPr>
          <w:rFonts w:cs="Times New Roman"/>
          <w:szCs w:val="24"/>
          <w:lang w:val="de-DE"/>
        </w:rPr>
        <w:t xml:space="preserve"> for any prolonged period of time is </w:t>
      </w:r>
      <w:r w:rsidR="005960D8">
        <w:rPr>
          <w:rFonts w:cs="Times New Roman"/>
          <w:szCs w:val="24"/>
          <w:lang w:val="de-DE"/>
        </w:rPr>
        <w:t xml:space="preserve">essentially </w:t>
      </w:r>
      <w:r w:rsidRPr="00520CE0">
        <w:rPr>
          <w:rFonts w:cs="Times New Roman"/>
          <w:szCs w:val="24"/>
          <w:lang w:val="de-DE"/>
        </w:rPr>
        <w:t xml:space="preserve">unchanged by the reform.   </w:t>
      </w:r>
    </w:p>
    <w:p w:rsidR="008419C2" w:rsidRPr="00520CE0" w:rsidRDefault="008419C2" w:rsidP="008419C2">
      <w:pPr>
        <w:spacing w:line="480" w:lineRule="auto"/>
        <w:ind w:firstLine="0"/>
        <w:jc w:val="center"/>
        <w:rPr>
          <w:rFonts w:cs="Times New Roman"/>
          <w:szCs w:val="24"/>
          <w:lang w:val="de-DE"/>
        </w:rPr>
      </w:pPr>
      <w:r>
        <w:rPr>
          <w:rFonts w:cs="Times New Roman"/>
          <w:szCs w:val="24"/>
          <w:lang w:val="de-DE"/>
        </w:rPr>
        <w:t>Table 8 around here</w:t>
      </w:r>
    </w:p>
    <w:p w:rsidR="002038E0" w:rsidRPr="00520CE0" w:rsidRDefault="002038E0" w:rsidP="0060523F">
      <w:pPr>
        <w:spacing w:line="480" w:lineRule="auto"/>
        <w:ind w:firstLine="0"/>
        <w:rPr>
          <w:rFonts w:cs="Times New Roman"/>
          <w:szCs w:val="24"/>
          <w:lang w:val="de-DE"/>
        </w:rPr>
      </w:pPr>
      <w:r w:rsidRPr="00520CE0">
        <w:rPr>
          <w:rFonts w:cs="Times New Roman"/>
          <w:szCs w:val="24"/>
          <w:lang w:val="de-DE"/>
        </w:rPr>
        <w:t>A</w:t>
      </w:r>
      <w:r w:rsidR="008419C2">
        <w:rPr>
          <w:rFonts w:cs="Times New Roman"/>
          <w:szCs w:val="24"/>
          <w:lang w:val="de-DE"/>
        </w:rPr>
        <w:t xml:space="preserve"> complementary explanation for the apparently limited effectiveness of the </w:t>
      </w:r>
      <w:r w:rsidRPr="00520CE0">
        <w:rPr>
          <w:rFonts w:cs="Times New Roman"/>
          <w:szCs w:val="24"/>
          <w:lang w:val="de-DE"/>
        </w:rPr>
        <w:t xml:space="preserve">reform is that some individuals who </w:t>
      </w:r>
      <w:r w:rsidR="008419C2">
        <w:rPr>
          <w:rFonts w:cs="Times New Roman"/>
          <w:szCs w:val="24"/>
          <w:lang w:val="de-DE"/>
        </w:rPr>
        <w:t>might</w:t>
      </w:r>
      <w:r w:rsidRPr="00520CE0">
        <w:rPr>
          <w:rFonts w:cs="Times New Roman"/>
          <w:szCs w:val="24"/>
          <w:lang w:val="de-DE"/>
        </w:rPr>
        <w:t xml:space="preserve"> have left </w:t>
      </w:r>
      <w:r w:rsidR="008419C2">
        <w:rPr>
          <w:rFonts w:cs="Times New Roman"/>
          <w:szCs w:val="24"/>
          <w:lang w:val="de-DE"/>
        </w:rPr>
        <w:t>welfare</w:t>
      </w:r>
      <w:r w:rsidRPr="00520CE0">
        <w:rPr>
          <w:rFonts w:cs="Times New Roman"/>
          <w:szCs w:val="24"/>
          <w:lang w:val="de-DE"/>
        </w:rPr>
        <w:t xml:space="preserve"> because </w:t>
      </w:r>
      <w:r w:rsidR="008419C2">
        <w:rPr>
          <w:rFonts w:cs="Times New Roman"/>
          <w:szCs w:val="24"/>
          <w:lang w:val="de-DE"/>
        </w:rPr>
        <w:t>of the differences in conditionality and payment levels between DSP and NSA</w:t>
      </w:r>
      <w:r w:rsidRPr="00520CE0">
        <w:rPr>
          <w:rFonts w:cs="Times New Roman"/>
          <w:szCs w:val="24"/>
          <w:lang w:val="de-DE"/>
        </w:rPr>
        <w:t xml:space="preserve"> may </w:t>
      </w:r>
      <w:r w:rsidR="008419C2">
        <w:rPr>
          <w:rFonts w:cs="Times New Roman"/>
          <w:szCs w:val="24"/>
          <w:lang w:val="de-DE"/>
        </w:rPr>
        <w:t>instead re-</w:t>
      </w:r>
      <w:r w:rsidRPr="00520CE0">
        <w:rPr>
          <w:rFonts w:cs="Times New Roman"/>
          <w:szCs w:val="24"/>
          <w:lang w:val="de-DE"/>
        </w:rPr>
        <w:t xml:space="preserve">apply for </w:t>
      </w:r>
      <w:r w:rsidR="008419C2">
        <w:rPr>
          <w:rFonts w:cs="Times New Roman"/>
          <w:szCs w:val="24"/>
          <w:lang w:val="de-DE"/>
        </w:rPr>
        <w:t>DSP or apply for other less conditional and/or more generous ben</w:t>
      </w:r>
      <w:r w:rsidRPr="00520CE0">
        <w:rPr>
          <w:rFonts w:cs="Times New Roman"/>
          <w:szCs w:val="24"/>
          <w:lang w:val="de-DE"/>
        </w:rPr>
        <w:t xml:space="preserve">efit types. In that case, an individual might never leave </w:t>
      </w:r>
      <w:r w:rsidR="008419C2">
        <w:rPr>
          <w:rFonts w:cs="Times New Roman"/>
          <w:szCs w:val="24"/>
          <w:lang w:val="de-DE"/>
        </w:rPr>
        <w:t>welfare</w:t>
      </w:r>
      <w:r w:rsidRPr="00520CE0">
        <w:rPr>
          <w:rFonts w:cs="Times New Roman"/>
          <w:szCs w:val="24"/>
          <w:lang w:val="de-DE"/>
        </w:rPr>
        <w:t xml:space="preserve">, but </w:t>
      </w:r>
      <w:r w:rsidR="008419C2">
        <w:rPr>
          <w:rFonts w:cs="Times New Roman"/>
          <w:szCs w:val="24"/>
          <w:lang w:val="de-DE"/>
        </w:rPr>
        <w:t xml:space="preserve">might </w:t>
      </w:r>
      <w:r w:rsidRPr="00520CE0">
        <w:rPr>
          <w:rFonts w:cs="Times New Roman"/>
          <w:szCs w:val="24"/>
          <w:lang w:val="de-DE"/>
        </w:rPr>
        <w:t xml:space="preserve">end their current benefit spell and begin a new spell </w:t>
      </w:r>
      <w:r w:rsidR="008419C2">
        <w:rPr>
          <w:rFonts w:cs="Times New Roman"/>
          <w:szCs w:val="24"/>
          <w:lang w:val="de-DE"/>
        </w:rPr>
        <w:t xml:space="preserve">on an alternative payment </w:t>
      </w:r>
      <w:r w:rsidRPr="00520CE0">
        <w:rPr>
          <w:rFonts w:cs="Times New Roman"/>
          <w:szCs w:val="24"/>
          <w:lang w:val="de-DE"/>
        </w:rPr>
        <w:t>the very next day.</w:t>
      </w:r>
    </w:p>
    <w:p w:rsidR="00661B40" w:rsidRDefault="008419C2" w:rsidP="0060523F">
      <w:pPr>
        <w:spacing w:line="480" w:lineRule="auto"/>
        <w:ind w:firstLine="0"/>
        <w:rPr>
          <w:rFonts w:cs="Times New Roman"/>
          <w:szCs w:val="24"/>
          <w:lang w:val="de-DE"/>
        </w:rPr>
      </w:pPr>
      <w:r>
        <w:rPr>
          <w:rFonts w:cs="Times New Roman"/>
          <w:szCs w:val="24"/>
          <w:lang w:val="de-DE"/>
        </w:rPr>
        <w:t>To explore this w</w:t>
      </w:r>
      <w:r w:rsidR="002038E0" w:rsidRPr="00520CE0">
        <w:rPr>
          <w:rFonts w:cs="Times New Roman"/>
          <w:szCs w:val="24"/>
          <w:lang w:val="de-DE"/>
        </w:rPr>
        <w:t xml:space="preserve">e estimate the duration until an individual experiences a change in benefit type without having left </w:t>
      </w:r>
      <w:r>
        <w:rPr>
          <w:rFonts w:cs="Times New Roman"/>
          <w:szCs w:val="24"/>
          <w:lang w:val="de-DE"/>
        </w:rPr>
        <w:t>welfare</w:t>
      </w:r>
      <w:r w:rsidR="002038E0" w:rsidRPr="00520CE0">
        <w:rPr>
          <w:rFonts w:cs="Times New Roman"/>
          <w:szCs w:val="24"/>
          <w:lang w:val="de-DE"/>
        </w:rPr>
        <w:t xml:space="preserve"> previously</w:t>
      </w:r>
      <w:r>
        <w:rPr>
          <w:rFonts w:cs="Times New Roman"/>
          <w:szCs w:val="24"/>
          <w:lang w:val="de-DE"/>
        </w:rPr>
        <w:t xml:space="preserve"> </w:t>
      </w:r>
      <w:r w:rsidR="002038E0" w:rsidRPr="00520CE0">
        <w:rPr>
          <w:rFonts w:cs="Times New Roman"/>
          <w:szCs w:val="24"/>
        </w:rPr>
        <w:t xml:space="preserve">as a competing risks </w:t>
      </w:r>
      <w:r w:rsidR="00261E7F">
        <w:rPr>
          <w:rFonts w:cs="Times New Roman"/>
          <w:szCs w:val="24"/>
        </w:rPr>
        <w:t xml:space="preserve">type </w:t>
      </w:r>
      <w:r w:rsidR="002038E0" w:rsidRPr="00520CE0">
        <w:rPr>
          <w:rFonts w:cs="Times New Roman"/>
          <w:szCs w:val="24"/>
        </w:rPr>
        <w:t>model</w:t>
      </w:r>
      <w:r>
        <w:rPr>
          <w:rFonts w:cs="Times New Roman"/>
          <w:szCs w:val="24"/>
        </w:rPr>
        <w:t>, where</w:t>
      </w:r>
      <w:r w:rsidR="002038E0" w:rsidRPr="00520CE0">
        <w:rPr>
          <w:rFonts w:cs="Times New Roman"/>
          <w:szCs w:val="24"/>
        </w:rPr>
        <w:t xml:space="preserve"> if an individual leaves </w:t>
      </w:r>
      <w:r>
        <w:rPr>
          <w:rFonts w:cs="Times New Roman"/>
          <w:szCs w:val="24"/>
        </w:rPr>
        <w:t>welfare</w:t>
      </w:r>
      <w:r w:rsidR="002038E0" w:rsidRPr="00520CE0">
        <w:rPr>
          <w:rFonts w:cs="Times New Roman"/>
          <w:szCs w:val="24"/>
        </w:rPr>
        <w:t xml:space="preserve"> they are no longer at risk of switching benefit types and are thus treated as censored in the estimation. </w:t>
      </w:r>
      <w:r w:rsidR="002038E0" w:rsidRPr="00520CE0">
        <w:rPr>
          <w:rFonts w:cs="Times New Roman"/>
          <w:szCs w:val="24"/>
          <w:lang w:val="de-DE"/>
        </w:rPr>
        <w:t xml:space="preserve">Table </w:t>
      </w:r>
      <w:r>
        <w:rPr>
          <w:rFonts w:cs="Times New Roman"/>
          <w:szCs w:val="24"/>
          <w:lang w:val="de-DE"/>
        </w:rPr>
        <w:t>9</w:t>
      </w:r>
      <w:r w:rsidR="002038E0" w:rsidRPr="00520CE0">
        <w:rPr>
          <w:rFonts w:cs="Times New Roman"/>
          <w:szCs w:val="24"/>
          <w:lang w:val="de-DE"/>
        </w:rPr>
        <w:t xml:space="preserve"> shows the impact of the </w:t>
      </w:r>
      <w:r>
        <w:rPr>
          <w:rFonts w:cs="Times New Roman"/>
          <w:szCs w:val="24"/>
          <w:lang w:val="de-DE"/>
        </w:rPr>
        <w:t>2006</w:t>
      </w:r>
      <w:r w:rsidR="002038E0" w:rsidRPr="00520CE0">
        <w:rPr>
          <w:rFonts w:cs="Times New Roman"/>
          <w:szCs w:val="24"/>
          <w:lang w:val="de-DE"/>
        </w:rPr>
        <w:t xml:space="preserve"> reform on the hazard rate of ending receipt of one’s current type and switching to another. The results clearly show </w:t>
      </w:r>
      <w:r w:rsidR="00661B40">
        <w:rPr>
          <w:rFonts w:cs="Times New Roman"/>
          <w:szCs w:val="24"/>
          <w:lang w:val="de-DE"/>
        </w:rPr>
        <w:t>a significant reform impact</w:t>
      </w:r>
      <w:r w:rsidR="002038E0" w:rsidRPr="00520CE0">
        <w:rPr>
          <w:rFonts w:cs="Times New Roman"/>
          <w:szCs w:val="24"/>
          <w:lang w:val="de-DE"/>
        </w:rPr>
        <w:t>: the corrsponding hazard rate increases by</w:t>
      </w:r>
      <w:r w:rsidR="00661B40">
        <w:rPr>
          <w:rFonts w:cs="Times New Roman"/>
          <w:szCs w:val="24"/>
          <w:lang w:val="de-DE"/>
        </w:rPr>
        <w:t xml:space="preserve"> a factor </w:t>
      </w:r>
      <w:r w:rsidR="00661B40">
        <w:rPr>
          <w:rFonts w:cs="Times New Roman"/>
          <w:szCs w:val="24"/>
          <w:lang w:val="de-DE"/>
        </w:rPr>
        <w:lastRenderedPageBreak/>
        <w:t xml:space="preserve">of </w:t>
      </w:r>
      <w:r w:rsidR="002038E0" w:rsidRPr="00520CE0">
        <w:rPr>
          <w:rFonts w:cs="Times New Roman"/>
          <w:szCs w:val="24"/>
          <w:lang w:val="de-DE"/>
        </w:rPr>
        <w:t xml:space="preserve"> more </w:t>
      </w:r>
      <w:r w:rsidR="00661B40">
        <w:rPr>
          <w:rFonts w:cs="Times New Roman"/>
          <w:szCs w:val="24"/>
          <w:lang w:val="de-DE"/>
        </w:rPr>
        <w:t>than</w:t>
      </w:r>
      <w:r w:rsidR="002038E0" w:rsidRPr="00520CE0">
        <w:rPr>
          <w:rFonts w:cs="Times New Roman"/>
          <w:szCs w:val="24"/>
          <w:lang w:val="de-DE"/>
        </w:rPr>
        <w:t xml:space="preserve"> 1.2 on the first day of receiving a disability-related </w:t>
      </w:r>
      <w:r w:rsidR="00661B40">
        <w:rPr>
          <w:rFonts w:cs="Times New Roman"/>
          <w:szCs w:val="24"/>
          <w:lang w:val="de-DE"/>
        </w:rPr>
        <w:t>welfare</w:t>
      </w:r>
      <w:r w:rsidR="002038E0" w:rsidRPr="00520CE0">
        <w:rPr>
          <w:rFonts w:cs="Times New Roman"/>
          <w:szCs w:val="24"/>
          <w:lang w:val="de-DE"/>
        </w:rPr>
        <w:t xml:space="preserve"> payment, and increases further with the duration of the benefit spell. </w:t>
      </w:r>
    </w:p>
    <w:p w:rsidR="00661B40" w:rsidRDefault="00661B40" w:rsidP="00661B40">
      <w:pPr>
        <w:spacing w:line="480" w:lineRule="auto"/>
        <w:ind w:firstLine="0"/>
        <w:jc w:val="center"/>
        <w:rPr>
          <w:rFonts w:cs="Times New Roman"/>
          <w:szCs w:val="24"/>
          <w:lang w:val="de-DE"/>
        </w:rPr>
      </w:pPr>
      <w:r>
        <w:rPr>
          <w:rFonts w:cs="Times New Roman"/>
          <w:szCs w:val="24"/>
          <w:lang w:val="de-DE"/>
        </w:rPr>
        <w:t>Table 9 around here</w:t>
      </w:r>
    </w:p>
    <w:p w:rsidR="002038E0" w:rsidRDefault="002038E0" w:rsidP="0060523F">
      <w:pPr>
        <w:spacing w:line="480" w:lineRule="auto"/>
        <w:ind w:firstLine="0"/>
        <w:rPr>
          <w:rFonts w:cs="Times New Roman"/>
          <w:szCs w:val="24"/>
          <w:lang w:val="de-DE"/>
        </w:rPr>
      </w:pPr>
      <w:r w:rsidRPr="00520CE0">
        <w:rPr>
          <w:rFonts w:cs="Times New Roman"/>
          <w:szCs w:val="24"/>
          <w:lang w:val="de-DE"/>
        </w:rPr>
        <w:t>To illustrate how these generate large cumulative effects, Table 1</w:t>
      </w:r>
      <w:r w:rsidR="00661B40">
        <w:rPr>
          <w:rFonts w:cs="Times New Roman"/>
          <w:szCs w:val="24"/>
          <w:lang w:val="de-DE"/>
        </w:rPr>
        <w:t>0</w:t>
      </w:r>
      <w:r w:rsidRPr="00520CE0">
        <w:rPr>
          <w:rFonts w:cs="Times New Roman"/>
          <w:szCs w:val="24"/>
          <w:lang w:val="de-DE"/>
        </w:rPr>
        <w:t xml:space="preserve"> shows the probability of having switched benefit types after a certain amount of time has passed since commencement of the original disability-related </w:t>
      </w:r>
      <w:r w:rsidR="00661B40">
        <w:rPr>
          <w:rFonts w:cs="Times New Roman"/>
          <w:szCs w:val="24"/>
          <w:lang w:val="de-DE"/>
        </w:rPr>
        <w:t>welfare</w:t>
      </w:r>
      <w:r w:rsidRPr="00520CE0">
        <w:rPr>
          <w:rFonts w:cs="Times New Roman"/>
          <w:szCs w:val="24"/>
          <w:lang w:val="de-DE"/>
        </w:rPr>
        <w:t xml:space="preserve"> spell. After two years, one in three recipients in the treatment-after group have switched benefit types, which was the case for only four per cent of those in the same group before the reform. </w:t>
      </w:r>
    </w:p>
    <w:p w:rsidR="00661B40" w:rsidRPr="00520CE0" w:rsidRDefault="00661B40" w:rsidP="00661B40">
      <w:pPr>
        <w:spacing w:line="480" w:lineRule="auto"/>
        <w:ind w:firstLine="0"/>
        <w:jc w:val="center"/>
        <w:rPr>
          <w:rFonts w:cs="Times New Roman"/>
          <w:szCs w:val="24"/>
          <w:lang w:val="de-DE"/>
        </w:rPr>
      </w:pPr>
      <w:r>
        <w:rPr>
          <w:rFonts w:cs="Times New Roman"/>
          <w:szCs w:val="24"/>
          <w:lang w:val="de-DE"/>
        </w:rPr>
        <w:t>Table 10 around here</w:t>
      </w:r>
    </w:p>
    <w:p w:rsidR="002038E0" w:rsidRDefault="002038E0" w:rsidP="0060523F">
      <w:pPr>
        <w:spacing w:line="480" w:lineRule="auto"/>
        <w:ind w:firstLine="0"/>
        <w:rPr>
          <w:rFonts w:cs="Times New Roman"/>
          <w:szCs w:val="24"/>
          <w:lang w:val="de-DE"/>
        </w:rPr>
      </w:pPr>
      <w:r w:rsidRPr="00520CE0">
        <w:rPr>
          <w:rFonts w:cs="Times New Roman"/>
          <w:szCs w:val="24"/>
          <w:lang w:val="de-DE"/>
        </w:rPr>
        <w:t>Table 1</w:t>
      </w:r>
      <w:r w:rsidR="00661B40">
        <w:rPr>
          <w:rFonts w:cs="Times New Roman"/>
          <w:szCs w:val="24"/>
          <w:lang w:val="de-DE"/>
        </w:rPr>
        <w:t>1</w:t>
      </w:r>
      <w:r w:rsidRPr="00520CE0">
        <w:rPr>
          <w:rFonts w:cs="Times New Roman"/>
          <w:szCs w:val="24"/>
          <w:lang w:val="de-DE"/>
        </w:rPr>
        <w:t xml:space="preserve"> cross-tabulates the benefit type of the original spell with that of the subsequent </w:t>
      </w:r>
      <w:r w:rsidR="002004DC">
        <w:rPr>
          <w:rFonts w:cs="Times New Roman"/>
          <w:szCs w:val="24"/>
          <w:lang w:val="de-DE"/>
        </w:rPr>
        <w:t>welfare</w:t>
      </w:r>
      <w:r w:rsidRPr="00520CE0">
        <w:rPr>
          <w:rFonts w:cs="Times New Roman"/>
          <w:szCs w:val="24"/>
          <w:lang w:val="de-DE"/>
        </w:rPr>
        <w:t xml:space="preserve"> spell for the 1,239 individuals who switched benefit types within two years of commencing </w:t>
      </w:r>
      <w:r w:rsidR="002004DC">
        <w:rPr>
          <w:rFonts w:cs="Times New Roman"/>
          <w:szCs w:val="24"/>
          <w:lang w:val="de-DE"/>
        </w:rPr>
        <w:t>their original welfare spell</w:t>
      </w:r>
      <w:r w:rsidRPr="00520CE0">
        <w:rPr>
          <w:rFonts w:cs="Times New Roman"/>
          <w:szCs w:val="24"/>
          <w:lang w:val="de-DE"/>
        </w:rPr>
        <w:t>. First, about three in four of all benefit switchers received NSA in their original spell, i.e. were part of the treatment-after group. And second, while nearly all DSP receipients who switch benefit types go on to subsequently receive and age pension or widow’s pension, the vast majority of NSA recipients goes on to receive DSP, which requires a re-assessment of their WCB with the result that their WCB is assessed to be below 15 hours/week. This suggests that</w:t>
      </w:r>
      <w:r w:rsidR="006B7C36">
        <w:rPr>
          <w:rFonts w:cs="Times New Roman"/>
          <w:szCs w:val="24"/>
          <w:lang w:val="de-DE"/>
        </w:rPr>
        <w:t>, rather than</w:t>
      </w:r>
      <w:r w:rsidR="006B7C36" w:rsidRPr="006B7C36">
        <w:rPr>
          <w:rFonts w:cs="Times New Roman"/>
          <w:szCs w:val="24"/>
          <w:lang w:val="de-DE"/>
        </w:rPr>
        <w:t xml:space="preserve"> increasing independence from </w:t>
      </w:r>
      <w:r w:rsidR="006B7C36">
        <w:rPr>
          <w:rFonts w:cs="Times New Roman"/>
          <w:szCs w:val="24"/>
          <w:lang w:val="de-DE"/>
        </w:rPr>
        <w:t xml:space="preserve">welfare as orginally intended, a major impact of </w:t>
      </w:r>
      <w:r w:rsidRPr="00520CE0">
        <w:rPr>
          <w:rFonts w:cs="Times New Roman"/>
          <w:szCs w:val="24"/>
          <w:lang w:val="de-DE"/>
        </w:rPr>
        <w:t xml:space="preserve">the reform </w:t>
      </w:r>
      <w:r w:rsidR="006B7C36">
        <w:rPr>
          <w:rFonts w:cs="Times New Roman"/>
          <w:szCs w:val="24"/>
          <w:lang w:val="de-DE"/>
        </w:rPr>
        <w:t xml:space="preserve">was to </w:t>
      </w:r>
      <w:r w:rsidRPr="00520CE0">
        <w:rPr>
          <w:rFonts w:cs="Times New Roman"/>
          <w:szCs w:val="24"/>
          <w:lang w:val="de-DE"/>
        </w:rPr>
        <w:t>trigger re-assessments that resulted in lower assessed WCB than p</w:t>
      </w:r>
      <w:r w:rsidR="000B62AA">
        <w:rPr>
          <w:rFonts w:cs="Times New Roman"/>
          <w:szCs w:val="24"/>
          <w:lang w:val="de-DE"/>
        </w:rPr>
        <w:t>r</w:t>
      </w:r>
      <w:r w:rsidRPr="00520CE0">
        <w:rPr>
          <w:rFonts w:cs="Times New Roman"/>
          <w:szCs w:val="24"/>
          <w:lang w:val="de-DE"/>
        </w:rPr>
        <w:t>eviously</w:t>
      </w:r>
      <w:r w:rsidR="006B7C36">
        <w:rPr>
          <w:rFonts w:cs="Times New Roman"/>
          <w:szCs w:val="24"/>
          <w:lang w:val="de-DE"/>
        </w:rPr>
        <w:t>.</w:t>
      </w:r>
      <w:r w:rsidRPr="00520CE0">
        <w:rPr>
          <w:rFonts w:cs="Times New Roman"/>
          <w:szCs w:val="24"/>
          <w:lang w:val="de-DE"/>
        </w:rPr>
        <w:t xml:space="preserve"> </w:t>
      </w:r>
    </w:p>
    <w:p w:rsidR="005C15BC" w:rsidRPr="00520CE0" w:rsidRDefault="005C15BC" w:rsidP="005C15BC">
      <w:pPr>
        <w:spacing w:line="480" w:lineRule="auto"/>
        <w:ind w:firstLine="0"/>
        <w:jc w:val="center"/>
        <w:rPr>
          <w:rFonts w:cs="Times New Roman"/>
          <w:szCs w:val="24"/>
          <w:lang w:val="de-DE"/>
        </w:rPr>
      </w:pPr>
      <w:r>
        <w:rPr>
          <w:rFonts w:cs="Times New Roman"/>
          <w:szCs w:val="24"/>
          <w:lang w:val="de-DE"/>
        </w:rPr>
        <w:t>Table 11 around here</w:t>
      </w:r>
    </w:p>
    <w:p w:rsidR="002038E0" w:rsidRPr="0060523F" w:rsidRDefault="0060523F" w:rsidP="0060523F">
      <w:pPr>
        <w:spacing w:line="480" w:lineRule="auto"/>
        <w:ind w:firstLine="0"/>
        <w:rPr>
          <w:rFonts w:cs="Times New Roman"/>
          <w:b/>
          <w:szCs w:val="24"/>
          <w:lang w:val="de-DE"/>
        </w:rPr>
      </w:pPr>
      <w:r w:rsidRPr="0060523F">
        <w:rPr>
          <w:rFonts w:cs="Times New Roman"/>
          <w:b/>
          <w:szCs w:val="24"/>
          <w:lang w:val="de-DE"/>
        </w:rPr>
        <w:t xml:space="preserve">5.2. </w:t>
      </w:r>
      <w:r w:rsidR="002038E0" w:rsidRPr="0060523F">
        <w:rPr>
          <w:rFonts w:cs="Times New Roman"/>
          <w:b/>
          <w:szCs w:val="24"/>
          <w:lang w:val="de-DE"/>
        </w:rPr>
        <w:t>Robustness checks</w:t>
      </w:r>
    </w:p>
    <w:p w:rsidR="002038E0" w:rsidRPr="00520CE0" w:rsidRDefault="002038E0" w:rsidP="0060523F">
      <w:pPr>
        <w:spacing w:line="480" w:lineRule="auto"/>
        <w:ind w:firstLine="0"/>
        <w:rPr>
          <w:rFonts w:cs="Times New Roman"/>
          <w:szCs w:val="24"/>
          <w:lang w:val="de-DE"/>
        </w:rPr>
      </w:pPr>
      <w:r w:rsidRPr="00520CE0">
        <w:rPr>
          <w:rFonts w:cs="Times New Roman"/>
          <w:szCs w:val="24"/>
          <w:lang w:val="de-DE"/>
        </w:rPr>
        <w:t xml:space="preserve">As discussed in section 3, there are some </w:t>
      </w:r>
      <w:r w:rsidR="006B0FE1">
        <w:rPr>
          <w:rFonts w:cs="Times New Roman"/>
          <w:szCs w:val="24"/>
          <w:lang w:val="de-DE"/>
        </w:rPr>
        <w:t xml:space="preserve">potential </w:t>
      </w:r>
      <w:r w:rsidRPr="00520CE0">
        <w:rPr>
          <w:rFonts w:cs="Times New Roman"/>
          <w:szCs w:val="24"/>
          <w:lang w:val="de-DE"/>
        </w:rPr>
        <w:t>thr</w:t>
      </w:r>
      <w:r w:rsidR="006B0FE1">
        <w:rPr>
          <w:rFonts w:cs="Times New Roman"/>
          <w:szCs w:val="24"/>
          <w:lang w:val="de-DE"/>
        </w:rPr>
        <w:t>e</w:t>
      </w:r>
      <w:r w:rsidRPr="00520CE0">
        <w:rPr>
          <w:rFonts w:cs="Times New Roman"/>
          <w:szCs w:val="24"/>
          <w:lang w:val="de-DE"/>
        </w:rPr>
        <w:t>ats to our estimator’s validity</w:t>
      </w:r>
      <w:r w:rsidR="006B0FE1">
        <w:rPr>
          <w:rFonts w:cs="Times New Roman"/>
          <w:szCs w:val="24"/>
          <w:lang w:val="de-DE"/>
        </w:rPr>
        <w:t xml:space="preserve"> that we cannot rule out ex ante. To restate, these concern possible endogeneity in the timing of the </w:t>
      </w:r>
      <w:r w:rsidR="006B0FE1">
        <w:rPr>
          <w:rFonts w:cs="Times New Roman"/>
          <w:szCs w:val="24"/>
          <w:lang w:val="de-DE"/>
        </w:rPr>
        <w:lastRenderedPageBreak/>
        <w:t>original DSP claim, the possibility that t</w:t>
      </w:r>
      <w:r w:rsidRPr="00520CE0">
        <w:rPr>
          <w:rFonts w:cs="Times New Roman"/>
          <w:szCs w:val="24"/>
          <w:lang w:val="de-DE"/>
        </w:rPr>
        <w:t>he health conditions taken into account to determine one’s eligibility for DSP are generally more severe than</w:t>
      </w:r>
      <w:r w:rsidR="006B0FE1">
        <w:rPr>
          <w:rFonts w:cs="Times New Roman"/>
          <w:szCs w:val="24"/>
          <w:lang w:val="de-DE"/>
        </w:rPr>
        <w:t xml:space="preserve"> </w:t>
      </w:r>
      <w:r w:rsidRPr="00520CE0">
        <w:rPr>
          <w:rFonts w:cs="Times New Roman"/>
          <w:szCs w:val="24"/>
          <w:lang w:val="de-DE"/>
        </w:rPr>
        <w:t>those taken into account for NSA purposes</w:t>
      </w:r>
      <w:r w:rsidR="00D255DD">
        <w:rPr>
          <w:rFonts w:cs="Times New Roman"/>
          <w:szCs w:val="24"/>
          <w:lang w:val="de-DE"/>
        </w:rPr>
        <w:t xml:space="preserve"> (the former including only permanent, the latter also temporary conditions)</w:t>
      </w:r>
      <w:r w:rsidR="006B0FE1">
        <w:rPr>
          <w:rFonts w:cs="Times New Roman"/>
          <w:szCs w:val="24"/>
          <w:lang w:val="de-DE"/>
        </w:rPr>
        <w:t xml:space="preserve">, and the possibility that </w:t>
      </w:r>
      <w:r w:rsidRPr="00520CE0">
        <w:rPr>
          <w:rFonts w:cs="Times New Roman"/>
          <w:szCs w:val="24"/>
          <w:lang w:val="de-DE"/>
        </w:rPr>
        <w:t xml:space="preserve">the onset of the GFC </w:t>
      </w:r>
      <w:r w:rsidR="006B0FE1">
        <w:rPr>
          <w:rFonts w:cs="Times New Roman"/>
          <w:szCs w:val="24"/>
          <w:lang w:val="de-DE"/>
        </w:rPr>
        <w:t xml:space="preserve">differentially </w:t>
      </w:r>
      <w:r w:rsidRPr="00520CE0">
        <w:rPr>
          <w:rFonts w:cs="Times New Roman"/>
          <w:szCs w:val="24"/>
          <w:lang w:val="de-DE"/>
        </w:rPr>
        <w:t xml:space="preserve">altered the labour market conditions </w:t>
      </w:r>
      <w:r w:rsidR="006B0FE1">
        <w:rPr>
          <w:rFonts w:cs="Times New Roman"/>
          <w:szCs w:val="24"/>
          <w:lang w:val="de-DE"/>
        </w:rPr>
        <w:t>facing post-reform claimants in the treatment and control groups</w:t>
      </w:r>
      <w:r w:rsidRPr="00520CE0">
        <w:rPr>
          <w:rFonts w:cs="Times New Roman"/>
          <w:szCs w:val="24"/>
          <w:lang w:val="de-DE"/>
        </w:rPr>
        <w:t xml:space="preserve">. We test the impact of the first problem by excluding </w:t>
      </w:r>
      <w:r w:rsidR="00B31B21">
        <w:rPr>
          <w:rFonts w:cs="Times New Roman"/>
          <w:szCs w:val="24"/>
          <w:lang w:val="de-DE"/>
        </w:rPr>
        <w:t>welfare</w:t>
      </w:r>
      <w:r w:rsidRPr="00520CE0">
        <w:rPr>
          <w:rFonts w:cs="Times New Roman"/>
          <w:szCs w:val="24"/>
          <w:lang w:val="de-DE"/>
        </w:rPr>
        <w:t xml:space="preserve"> recipients who lodged their application one or three months before and after 1 July 2006; the second by limiting the estimation sample to individuals who have </w:t>
      </w:r>
      <w:r w:rsidRPr="00520CE0">
        <w:rPr>
          <w:rFonts w:cs="Times New Roman"/>
          <w:i/>
          <w:szCs w:val="24"/>
          <w:lang w:val="de-DE"/>
        </w:rPr>
        <w:t>only</w:t>
      </w:r>
      <w:r w:rsidRPr="00520CE0">
        <w:rPr>
          <w:rFonts w:cs="Times New Roman"/>
          <w:szCs w:val="24"/>
          <w:lang w:val="de-DE"/>
        </w:rPr>
        <w:t xml:space="preserve"> conditions that are </w:t>
      </w:r>
      <w:r w:rsidR="009D0644">
        <w:rPr>
          <w:rFonts w:cs="Times New Roman"/>
          <w:szCs w:val="24"/>
          <w:lang w:val="de-DE"/>
        </w:rPr>
        <w:t>considered permanent</w:t>
      </w:r>
      <w:r w:rsidRPr="00520CE0">
        <w:rPr>
          <w:rFonts w:cs="Times New Roman"/>
          <w:szCs w:val="24"/>
          <w:lang w:val="de-DE"/>
        </w:rPr>
        <w:t xml:space="preserve">, i.e. whose assessment for DSP and NSA purposes would rely on the same set of conditions; and the third by censoring every </w:t>
      </w:r>
      <w:r w:rsidR="00B31B21">
        <w:rPr>
          <w:rFonts w:cs="Times New Roman"/>
          <w:szCs w:val="24"/>
          <w:lang w:val="de-DE"/>
        </w:rPr>
        <w:t>welfare</w:t>
      </w:r>
      <w:r w:rsidRPr="00520CE0">
        <w:rPr>
          <w:rFonts w:cs="Times New Roman"/>
          <w:szCs w:val="24"/>
          <w:lang w:val="de-DE"/>
        </w:rPr>
        <w:t xml:space="preserve"> recipient in the estimation sample after 365 days, which means that the latest applicant in the sample on 30 June 2007 is censored on 30 June 2008 and thus before the GFC began to </w:t>
      </w:r>
      <w:r w:rsidR="00B31B21">
        <w:rPr>
          <w:rFonts w:cs="Times New Roman"/>
          <w:szCs w:val="24"/>
          <w:lang w:val="de-DE"/>
        </w:rPr>
        <w:t>impact on the Australian labour market</w:t>
      </w:r>
      <w:r w:rsidRPr="00520CE0">
        <w:rPr>
          <w:rFonts w:cs="Times New Roman"/>
          <w:szCs w:val="24"/>
          <w:lang w:val="de-DE"/>
        </w:rPr>
        <w:t xml:space="preserve">.      </w:t>
      </w:r>
    </w:p>
    <w:p w:rsidR="001F74E3" w:rsidRDefault="002038E0" w:rsidP="0060523F">
      <w:pPr>
        <w:spacing w:line="480" w:lineRule="auto"/>
        <w:ind w:firstLine="0"/>
        <w:rPr>
          <w:rFonts w:cs="Times New Roman"/>
          <w:szCs w:val="24"/>
          <w:lang w:val="de-DE"/>
        </w:rPr>
      </w:pPr>
      <w:r w:rsidRPr="00520CE0">
        <w:rPr>
          <w:rFonts w:cs="Times New Roman"/>
          <w:szCs w:val="24"/>
          <w:lang w:val="de-DE"/>
        </w:rPr>
        <w:t>Table 1</w:t>
      </w:r>
      <w:r w:rsidR="00E01C26">
        <w:rPr>
          <w:rFonts w:cs="Times New Roman"/>
          <w:szCs w:val="24"/>
          <w:lang w:val="de-DE"/>
        </w:rPr>
        <w:t>2</w:t>
      </w:r>
      <w:r w:rsidRPr="00520CE0">
        <w:rPr>
          <w:rFonts w:cs="Times New Roman"/>
          <w:szCs w:val="24"/>
          <w:lang w:val="de-DE"/>
        </w:rPr>
        <w:t xml:space="preserve"> shows, for different sample restrictions or specifications</w:t>
      </w:r>
      <w:r w:rsidR="00E01C26">
        <w:rPr>
          <w:rFonts w:cs="Times New Roman"/>
          <w:szCs w:val="24"/>
          <w:lang w:val="de-DE"/>
        </w:rPr>
        <w:t>,</w:t>
      </w:r>
      <w:r w:rsidRPr="00520CE0">
        <w:rPr>
          <w:rFonts w:cs="Times New Roman"/>
          <w:szCs w:val="24"/>
          <w:lang w:val="de-DE"/>
        </w:rPr>
        <w:t xml:space="preserve"> the cumulated probability of having left </w:t>
      </w:r>
      <w:r w:rsidR="00E01C26">
        <w:rPr>
          <w:rFonts w:cs="Times New Roman"/>
          <w:szCs w:val="24"/>
          <w:lang w:val="de-DE"/>
        </w:rPr>
        <w:t>welfare</w:t>
      </w:r>
      <w:r w:rsidRPr="00520CE0">
        <w:rPr>
          <w:rFonts w:cs="Times New Roman"/>
          <w:szCs w:val="24"/>
          <w:lang w:val="de-DE"/>
        </w:rPr>
        <w:t xml:space="preserve"> after </w:t>
      </w:r>
      <w:r w:rsidR="00E01C26">
        <w:rPr>
          <w:rFonts w:cs="Times New Roman"/>
          <w:szCs w:val="24"/>
          <w:lang w:val="de-DE"/>
        </w:rPr>
        <w:t>six</w:t>
      </w:r>
      <w:r w:rsidRPr="00520CE0">
        <w:rPr>
          <w:rFonts w:cs="Times New Roman"/>
          <w:szCs w:val="24"/>
          <w:lang w:val="de-DE"/>
        </w:rPr>
        <w:t xml:space="preserve"> months, 12 months or 24 months</w:t>
      </w:r>
      <w:r w:rsidR="00E01C26">
        <w:rPr>
          <w:rFonts w:cs="Times New Roman"/>
          <w:szCs w:val="24"/>
          <w:lang w:val="de-DE"/>
        </w:rPr>
        <w:t>. T</w:t>
      </w:r>
      <w:r w:rsidRPr="00520CE0">
        <w:rPr>
          <w:rFonts w:cs="Times New Roman"/>
          <w:szCs w:val="24"/>
          <w:lang w:val="de-DE"/>
        </w:rPr>
        <w:t xml:space="preserve">he corresponding baseline estimates were shown in Table </w:t>
      </w:r>
      <w:r w:rsidR="00E01C26">
        <w:rPr>
          <w:rFonts w:cs="Times New Roman"/>
          <w:szCs w:val="24"/>
          <w:lang w:val="de-DE"/>
        </w:rPr>
        <w:t>5</w:t>
      </w:r>
      <w:r w:rsidRPr="00520CE0">
        <w:rPr>
          <w:rFonts w:cs="Times New Roman"/>
          <w:szCs w:val="24"/>
          <w:lang w:val="de-DE"/>
        </w:rPr>
        <w:t xml:space="preserve">. The results show that the total reform effect is </w:t>
      </w:r>
      <w:r w:rsidR="001F74E3">
        <w:rPr>
          <w:rFonts w:cs="Times New Roman"/>
          <w:szCs w:val="24"/>
          <w:lang w:val="de-DE"/>
        </w:rPr>
        <w:t xml:space="preserve">qualitatively unchanged and is also reasonably </w:t>
      </w:r>
      <w:r w:rsidRPr="00520CE0">
        <w:rPr>
          <w:rFonts w:cs="Times New Roman"/>
          <w:szCs w:val="24"/>
          <w:lang w:val="de-DE"/>
        </w:rPr>
        <w:t xml:space="preserve">stable in magnitude if we account for possible changes in the composition of the treatment group either due to </w:t>
      </w:r>
      <w:r w:rsidR="001F74E3">
        <w:rPr>
          <w:rFonts w:cs="Times New Roman"/>
          <w:szCs w:val="24"/>
          <w:lang w:val="de-DE"/>
        </w:rPr>
        <w:t xml:space="preserve">differential GFC impacts, </w:t>
      </w:r>
      <w:r w:rsidRPr="00520CE0">
        <w:rPr>
          <w:rFonts w:cs="Times New Roman"/>
          <w:szCs w:val="24"/>
          <w:lang w:val="de-DE"/>
        </w:rPr>
        <w:t xml:space="preserve">endogenous </w:t>
      </w:r>
      <w:r w:rsidR="001F74E3">
        <w:rPr>
          <w:rFonts w:cs="Times New Roman"/>
          <w:szCs w:val="24"/>
          <w:lang w:val="de-DE"/>
        </w:rPr>
        <w:t>timing of initial claims,</w:t>
      </w:r>
      <w:r w:rsidRPr="00520CE0">
        <w:rPr>
          <w:rFonts w:cs="Times New Roman"/>
          <w:szCs w:val="24"/>
          <w:lang w:val="de-DE"/>
        </w:rPr>
        <w:t xml:space="preserve"> or because of the </w:t>
      </w:r>
      <w:r w:rsidR="001F74E3">
        <w:rPr>
          <w:rFonts w:cs="Times New Roman"/>
          <w:szCs w:val="24"/>
          <w:lang w:val="de-DE"/>
        </w:rPr>
        <w:t xml:space="preserve">differences in JCA </w:t>
      </w:r>
      <w:r w:rsidRPr="00520CE0">
        <w:rPr>
          <w:rFonts w:cs="Times New Roman"/>
          <w:szCs w:val="24"/>
          <w:lang w:val="de-DE"/>
        </w:rPr>
        <w:t>assessment rules</w:t>
      </w:r>
      <w:r w:rsidR="001F74E3">
        <w:rPr>
          <w:rFonts w:cs="Times New Roman"/>
          <w:szCs w:val="24"/>
          <w:lang w:val="de-DE"/>
        </w:rPr>
        <w:t xml:space="preserve"> for DSP and NSA purposes. </w:t>
      </w:r>
    </w:p>
    <w:p w:rsidR="002038E0" w:rsidRPr="00520CE0" w:rsidRDefault="001F74E3" w:rsidP="001F74E3">
      <w:pPr>
        <w:spacing w:line="480" w:lineRule="auto"/>
        <w:ind w:firstLine="0"/>
        <w:jc w:val="center"/>
        <w:rPr>
          <w:rFonts w:cs="Times New Roman"/>
          <w:szCs w:val="24"/>
          <w:lang w:val="de-DE"/>
        </w:rPr>
      </w:pPr>
      <w:r>
        <w:rPr>
          <w:rFonts w:cs="Times New Roman"/>
          <w:szCs w:val="24"/>
          <w:lang w:val="de-DE"/>
        </w:rPr>
        <w:t>Table 12 around here</w:t>
      </w:r>
    </w:p>
    <w:p w:rsidR="002038E0" w:rsidRPr="00520CE0" w:rsidRDefault="001F74E3" w:rsidP="0060523F">
      <w:pPr>
        <w:spacing w:line="480" w:lineRule="auto"/>
        <w:ind w:firstLine="0"/>
        <w:rPr>
          <w:rFonts w:cs="Times New Roman"/>
          <w:szCs w:val="24"/>
          <w:lang w:val="de-DE"/>
        </w:rPr>
      </w:pPr>
      <w:r>
        <w:rPr>
          <w:rFonts w:cs="Times New Roman"/>
          <w:szCs w:val="24"/>
          <w:lang w:val="de-DE"/>
        </w:rPr>
        <w:t>W</w:t>
      </w:r>
      <w:r w:rsidR="002038E0" w:rsidRPr="00520CE0">
        <w:rPr>
          <w:rFonts w:cs="Times New Roman"/>
          <w:szCs w:val="24"/>
          <w:lang w:val="de-DE"/>
        </w:rPr>
        <w:t xml:space="preserve">e </w:t>
      </w:r>
      <w:r>
        <w:rPr>
          <w:rFonts w:cs="Times New Roman"/>
          <w:szCs w:val="24"/>
          <w:lang w:val="de-DE"/>
        </w:rPr>
        <w:t xml:space="preserve">also present estimates for </w:t>
      </w:r>
      <w:r w:rsidR="002038E0" w:rsidRPr="00520CE0">
        <w:rPr>
          <w:rFonts w:cs="Times New Roman"/>
          <w:szCs w:val="24"/>
          <w:lang w:val="de-DE"/>
        </w:rPr>
        <w:t>a</w:t>
      </w:r>
      <w:r w:rsidR="00261E7F">
        <w:rPr>
          <w:rFonts w:cs="Times New Roman"/>
          <w:szCs w:val="24"/>
          <w:lang w:val="de-DE"/>
        </w:rPr>
        <w:t>n alternative</w:t>
      </w:r>
      <w:r w:rsidR="002038E0" w:rsidRPr="00520CE0">
        <w:rPr>
          <w:rFonts w:cs="Times New Roman"/>
          <w:szCs w:val="24"/>
          <w:lang w:val="de-DE"/>
        </w:rPr>
        <w:t xml:space="preserve"> competing risks </w:t>
      </w:r>
      <w:r>
        <w:rPr>
          <w:rFonts w:cs="Times New Roman"/>
          <w:szCs w:val="24"/>
          <w:lang w:val="de-DE"/>
        </w:rPr>
        <w:t>model</w:t>
      </w:r>
      <w:r w:rsidR="00261E7F">
        <w:rPr>
          <w:rFonts w:cs="Times New Roman"/>
          <w:szCs w:val="24"/>
          <w:lang w:val="de-DE"/>
        </w:rPr>
        <w:t xml:space="preserve"> in Table 12. We have already shown </w:t>
      </w:r>
      <w:r w:rsidR="002038E0" w:rsidRPr="00520CE0">
        <w:rPr>
          <w:rFonts w:cs="Times New Roman"/>
          <w:szCs w:val="24"/>
          <w:lang w:val="de-DE"/>
        </w:rPr>
        <w:t xml:space="preserve">reform </w:t>
      </w:r>
      <w:r w:rsidR="00261E7F">
        <w:rPr>
          <w:rFonts w:cs="Times New Roman"/>
          <w:szCs w:val="24"/>
          <w:lang w:val="de-DE"/>
        </w:rPr>
        <w:t xml:space="preserve">impacts on </w:t>
      </w:r>
      <w:r w:rsidR="002038E0" w:rsidRPr="00520CE0">
        <w:rPr>
          <w:rFonts w:cs="Times New Roman"/>
          <w:szCs w:val="24"/>
          <w:lang w:val="de-DE"/>
        </w:rPr>
        <w:t>exit</w:t>
      </w:r>
      <w:r w:rsidR="00261E7F">
        <w:rPr>
          <w:rFonts w:cs="Times New Roman"/>
          <w:szCs w:val="24"/>
          <w:lang w:val="de-DE"/>
        </w:rPr>
        <w:t>ing welfare</w:t>
      </w:r>
      <w:r w:rsidR="002038E0" w:rsidRPr="00520CE0">
        <w:rPr>
          <w:rFonts w:cs="Times New Roman"/>
          <w:szCs w:val="24"/>
          <w:lang w:val="de-DE"/>
        </w:rPr>
        <w:t xml:space="preserve"> </w:t>
      </w:r>
      <w:r w:rsidR="00261E7F">
        <w:rPr>
          <w:rFonts w:cs="Times New Roman"/>
          <w:szCs w:val="24"/>
          <w:lang w:val="de-DE"/>
        </w:rPr>
        <w:t>and on switching welfare payments.</w:t>
      </w:r>
      <w:r w:rsidR="002038E0" w:rsidRPr="00520CE0">
        <w:rPr>
          <w:rFonts w:cs="Times New Roman"/>
          <w:szCs w:val="24"/>
        </w:rPr>
        <w:t xml:space="preserve"> These are not technically competing risks in the sense that the event ‘switching to a different payment type’ does not prevent the event ‘leaving welfare receipt’ from happening</w:t>
      </w:r>
      <w:r w:rsidR="00261E7F">
        <w:rPr>
          <w:rFonts w:cs="Times New Roman"/>
          <w:szCs w:val="24"/>
        </w:rPr>
        <w:t>.</w:t>
      </w:r>
      <w:r w:rsidR="002038E0" w:rsidRPr="00520CE0">
        <w:rPr>
          <w:rFonts w:cs="Times New Roman"/>
          <w:szCs w:val="24"/>
        </w:rPr>
        <w:t xml:space="preserve"> </w:t>
      </w:r>
      <w:r w:rsidR="00261E7F">
        <w:rPr>
          <w:rFonts w:cs="Times New Roman"/>
          <w:szCs w:val="24"/>
        </w:rPr>
        <w:t>H</w:t>
      </w:r>
      <w:r w:rsidR="002038E0" w:rsidRPr="00520CE0">
        <w:rPr>
          <w:rFonts w:cs="Times New Roman"/>
          <w:szCs w:val="24"/>
        </w:rPr>
        <w:t xml:space="preserve">owever, </w:t>
      </w:r>
      <w:r w:rsidR="002038E0" w:rsidRPr="00520CE0">
        <w:rPr>
          <w:rFonts w:cs="Times New Roman"/>
          <w:szCs w:val="24"/>
        </w:rPr>
        <w:lastRenderedPageBreak/>
        <w:t xml:space="preserve">once an individual draws another benefit type, </w:t>
      </w:r>
      <w:r w:rsidR="002038E0" w:rsidRPr="00520CE0">
        <w:rPr>
          <w:rFonts w:cs="Times New Roman"/>
          <w:szCs w:val="24"/>
          <w:lang w:val="de-DE"/>
        </w:rPr>
        <w:t xml:space="preserve">any subsequent full exit from welfare receipt will no longer be </w:t>
      </w:r>
      <w:r w:rsidR="00261E7F">
        <w:rPr>
          <w:rFonts w:cs="Times New Roman"/>
          <w:szCs w:val="24"/>
          <w:lang w:val="de-DE"/>
        </w:rPr>
        <w:t xml:space="preserve">directly </w:t>
      </w:r>
      <w:r w:rsidR="002038E0" w:rsidRPr="00520CE0">
        <w:rPr>
          <w:rFonts w:cs="Times New Roman"/>
          <w:szCs w:val="24"/>
          <w:lang w:val="de-DE"/>
        </w:rPr>
        <w:t xml:space="preserve">influenced by the reform, and is thus of </w:t>
      </w:r>
      <w:r w:rsidR="00261E7F">
        <w:rPr>
          <w:rFonts w:cs="Times New Roman"/>
          <w:szCs w:val="24"/>
          <w:lang w:val="de-DE"/>
        </w:rPr>
        <w:t xml:space="preserve">less </w:t>
      </w:r>
      <w:r w:rsidR="002038E0" w:rsidRPr="00520CE0">
        <w:rPr>
          <w:rFonts w:cs="Times New Roman"/>
          <w:szCs w:val="24"/>
          <w:lang w:val="de-DE"/>
        </w:rPr>
        <w:t xml:space="preserve">interest for </w:t>
      </w:r>
      <w:r w:rsidR="00261E7F">
        <w:rPr>
          <w:rFonts w:cs="Times New Roman"/>
          <w:szCs w:val="24"/>
          <w:lang w:val="de-DE"/>
        </w:rPr>
        <w:t>our purposes</w:t>
      </w:r>
      <w:r w:rsidR="002038E0" w:rsidRPr="00520CE0">
        <w:rPr>
          <w:rFonts w:cs="Times New Roman"/>
          <w:szCs w:val="24"/>
          <w:lang w:val="de-DE"/>
        </w:rPr>
        <w:t>. If</w:t>
      </w:r>
      <w:r w:rsidR="00261E7F">
        <w:rPr>
          <w:rFonts w:cs="Times New Roman"/>
          <w:szCs w:val="24"/>
          <w:lang w:val="de-DE"/>
        </w:rPr>
        <w:t xml:space="preserve">, instead of estimating the hazard for leaving welfare regardless of whether it is a direct exit or an indirect exit via another payment as in Table 4, </w:t>
      </w:r>
      <w:r w:rsidR="002038E0" w:rsidRPr="00520CE0">
        <w:rPr>
          <w:rFonts w:cs="Times New Roman"/>
          <w:szCs w:val="24"/>
          <w:lang w:val="de-DE"/>
        </w:rPr>
        <w:t xml:space="preserve">we </w:t>
      </w:r>
      <w:r w:rsidR="00261E7F">
        <w:rPr>
          <w:rFonts w:cs="Times New Roman"/>
          <w:szCs w:val="24"/>
          <w:lang w:val="de-DE"/>
        </w:rPr>
        <w:t xml:space="preserve">estimate the hazard for existing welfare from your current payment in the framework of a </w:t>
      </w:r>
      <w:r w:rsidR="002038E0" w:rsidRPr="00520CE0">
        <w:rPr>
          <w:rFonts w:cs="Times New Roman"/>
          <w:szCs w:val="24"/>
          <w:lang w:val="de-DE"/>
        </w:rPr>
        <w:t xml:space="preserve">competing risks hazard model, the reform’s estimated effect on the probability of leaving </w:t>
      </w:r>
      <w:r w:rsidR="00261E7F">
        <w:rPr>
          <w:rFonts w:cs="Times New Roman"/>
          <w:szCs w:val="24"/>
          <w:lang w:val="de-DE"/>
        </w:rPr>
        <w:t>welfare</w:t>
      </w:r>
      <w:r w:rsidR="002038E0" w:rsidRPr="00520CE0">
        <w:rPr>
          <w:rFonts w:cs="Times New Roman"/>
          <w:szCs w:val="24"/>
          <w:lang w:val="de-DE"/>
        </w:rPr>
        <w:t xml:space="preserve"> </w:t>
      </w:r>
      <w:r w:rsidR="00261E7F">
        <w:rPr>
          <w:rFonts w:cs="Times New Roman"/>
          <w:szCs w:val="24"/>
          <w:lang w:val="de-DE"/>
        </w:rPr>
        <w:t>remains essentially uncha</w:t>
      </w:r>
      <w:r w:rsidR="000869AD">
        <w:rPr>
          <w:rFonts w:cs="Times New Roman"/>
          <w:szCs w:val="24"/>
          <w:lang w:val="de-DE"/>
        </w:rPr>
        <w:t>n</w:t>
      </w:r>
      <w:r w:rsidR="00261E7F">
        <w:rPr>
          <w:rFonts w:cs="Times New Roman"/>
          <w:szCs w:val="24"/>
          <w:lang w:val="de-DE"/>
        </w:rPr>
        <w:t>ged</w:t>
      </w:r>
      <w:r w:rsidR="002038E0" w:rsidRPr="00520CE0">
        <w:rPr>
          <w:rFonts w:cs="Times New Roman"/>
          <w:szCs w:val="24"/>
          <w:lang w:val="de-DE"/>
        </w:rPr>
        <w:t>.</w:t>
      </w:r>
    </w:p>
    <w:p w:rsidR="002038E0" w:rsidRDefault="002038E0" w:rsidP="0060523F">
      <w:pPr>
        <w:spacing w:line="480" w:lineRule="auto"/>
        <w:ind w:firstLine="0"/>
        <w:rPr>
          <w:rFonts w:cs="Times New Roman"/>
          <w:szCs w:val="24"/>
          <w:lang w:val="de-DE"/>
        </w:rPr>
      </w:pPr>
      <w:r w:rsidRPr="00520CE0">
        <w:rPr>
          <w:rFonts w:cs="Times New Roman"/>
          <w:szCs w:val="24"/>
          <w:lang w:val="de-DE"/>
        </w:rPr>
        <w:t>We perform similar rob</w:t>
      </w:r>
      <w:r w:rsidR="002C09F9">
        <w:rPr>
          <w:rFonts w:cs="Times New Roman"/>
          <w:szCs w:val="24"/>
          <w:lang w:val="de-DE"/>
        </w:rPr>
        <w:t>u</w:t>
      </w:r>
      <w:r w:rsidRPr="00520CE0">
        <w:rPr>
          <w:rFonts w:cs="Times New Roman"/>
          <w:szCs w:val="24"/>
          <w:lang w:val="de-DE"/>
        </w:rPr>
        <w:t xml:space="preserve">stness checks for the </w:t>
      </w:r>
      <w:r w:rsidR="00636CC4">
        <w:rPr>
          <w:rFonts w:cs="Times New Roman"/>
          <w:szCs w:val="24"/>
          <w:lang w:val="de-DE"/>
        </w:rPr>
        <w:t>estimates</w:t>
      </w:r>
      <w:r w:rsidRPr="00520CE0">
        <w:rPr>
          <w:rFonts w:cs="Times New Roman"/>
          <w:szCs w:val="24"/>
          <w:lang w:val="de-DE"/>
        </w:rPr>
        <w:t xml:space="preserve"> presented in Table </w:t>
      </w:r>
      <w:r w:rsidR="00261E7F">
        <w:rPr>
          <w:rFonts w:cs="Times New Roman"/>
          <w:szCs w:val="24"/>
          <w:lang w:val="de-DE"/>
        </w:rPr>
        <w:t>6</w:t>
      </w:r>
      <w:r w:rsidR="002C09F9">
        <w:rPr>
          <w:rFonts w:cs="Times New Roman"/>
          <w:szCs w:val="24"/>
          <w:lang w:val="de-DE"/>
        </w:rPr>
        <w:t>, shown in Table 13</w:t>
      </w:r>
      <w:r w:rsidRPr="00520CE0">
        <w:rPr>
          <w:rFonts w:cs="Times New Roman"/>
          <w:szCs w:val="24"/>
          <w:lang w:val="de-DE"/>
        </w:rPr>
        <w:t xml:space="preserve">. Our baseline estimate is that an indivdiual is 1.9 percentage points less likely to be in receipt of </w:t>
      </w:r>
      <w:r w:rsidR="00261E7F">
        <w:rPr>
          <w:rFonts w:cs="Times New Roman"/>
          <w:szCs w:val="24"/>
          <w:lang w:val="de-DE"/>
        </w:rPr>
        <w:t>welfare</w:t>
      </w:r>
      <w:r w:rsidRPr="00520CE0">
        <w:rPr>
          <w:rFonts w:cs="Times New Roman"/>
          <w:szCs w:val="24"/>
          <w:lang w:val="de-DE"/>
        </w:rPr>
        <w:t xml:space="preserve"> six months after their original spell began if they are subject to the reform. This </w:t>
      </w:r>
      <w:r w:rsidR="00636CC4">
        <w:rPr>
          <w:rFonts w:cs="Times New Roman"/>
          <w:szCs w:val="24"/>
          <w:lang w:val="de-DE"/>
        </w:rPr>
        <w:t>r</w:t>
      </w:r>
      <w:r w:rsidRPr="00520CE0">
        <w:rPr>
          <w:rFonts w:cs="Times New Roman"/>
          <w:szCs w:val="24"/>
          <w:lang w:val="de-DE"/>
        </w:rPr>
        <w:t>esult remains virtually unchanged if we exclude indiv</w:t>
      </w:r>
      <w:r w:rsidR="00636CC4">
        <w:rPr>
          <w:rFonts w:cs="Times New Roman"/>
          <w:szCs w:val="24"/>
          <w:lang w:val="de-DE"/>
        </w:rPr>
        <w:t>i</w:t>
      </w:r>
      <w:r w:rsidRPr="00520CE0">
        <w:rPr>
          <w:rFonts w:cs="Times New Roman"/>
          <w:szCs w:val="24"/>
          <w:lang w:val="de-DE"/>
        </w:rPr>
        <w:t>duals who applied cl</w:t>
      </w:r>
      <w:r w:rsidR="00636CC4">
        <w:rPr>
          <w:rFonts w:cs="Times New Roman"/>
          <w:szCs w:val="24"/>
          <w:lang w:val="de-DE"/>
        </w:rPr>
        <w:t>o</w:t>
      </w:r>
      <w:r w:rsidRPr="00520CE0">
        <w:rPr>
          <w:rFonts w:cs="Times New Roman"/>
          <w:szCs w:val="24"/>
          <w:lang w:val="de-DE"/>
        </w:rPr>
        <w:t>se to the cut-off date, or those with non-</w:t>
      </w:r>
      <w:r w:rsidR="00D255DD">
        <w:rPr>
          <w:rFonts w:cs="Times New Roman"/>
          <w:szCs w:val="24"/>
          <w:lang w:val="de-DE"/>
        </w:rPr>
        <w:t>permanent</w:t>
      </w:r>
      <w:r w:rsidR="00D255DD" w:rsidRPr="00520CE0">
        <w:rPr>
          <w:rFonts w:cs="Times New Roman"/>
          <w:szCs w:val="24"/>
          <w:lang w:val="de-DE"/>
        </w:rPr>
        <w:t xml:space="preserve"> </w:t>
      </w:r>
      <w:r w:rsidRPr="00520CE0">
        <w:rPr>
          <w:rFonts w:cs="Times New Roman"/>
          <w:szCs w:val="24"/>
          <w:lang w:val="de-DE"/>
        </w:rPr>
        <w:t>conditions</w:t>
      </w:r>
      <w:r w:rsidR="002C09F9">
        <w:rPr>
          <w:rFonts w:cs="Times New Roman"/>
          <w:szCs w:val="24"/>
          <w:lang w:val="de-DE"/>
        </w:rPr>
        <w:t xml:space="preserve">. In other words </w:t>
      </w:r>
      <w:r w:rsidRPr="00520CE0">
        <w:rPr>
          <w:rFonts w:cs="Times New Roman"/>
          <w:szCs w:val="24"/>
          <w:lang w:val="de-DE"/>
        </w:rPr>
        <w:t>the result is not driven by changes in t</w:t>
      </w:r>
      <w:r w:rsidR="002C09F9">
        <w:rPr>
          <w:rFonts w:cs="Times New Roman"/>
          <w:szCs w:val="24"/>
          <w:lang w:val="de-DE"/>
        </w:rPr>
        <w:t>h</w:t>
      </w:r>
      <w:r w:rsidRPr="00520CE0">
        <w:rPr>
          <w:rFonts w:cs="Times New Roman"/>
          <w:szCs w:val="24"/>
          <w:lang w:val="de-DE"/>
        </w:rPr>
        <w:t xml:space="preserve">e </w:t>
      </w:r>
      <w:r w:rsidR="002C09F9">
        <w:rPr>
          <w:rFonts w:cs="Times New Roman"/>
          <w:szCs w:val="24"/>
          <w:lang w:val="de-DE"/>
        </w:rPr>
        <w:t xml:space="preserve">relative </w:t>
      </w:r>
      <w:r w:rsidRPr="00520CE0">
        <w:rPr>
          <w:rFonts w:cs="Times New Roman"/>
          <w:szCs w:val="24"/>
          <w:lang w:val="de-DE"/>
        </w:rPr>
        <w:t xml:space="preserve">composition of the treatment </w:t>
      </w:r>
      <w:r w:rsidR="002C09F9">
        <w:rPr>
          <w:rFonts w:cs="Times New Roman"/>
          <w:szCs w:val="24"/>
          <w:lang w:val="de-DE"/>
        </w:rPr>
        <w:t xml:space="preserve">and control </w:t>
      </w:r>
      <w:r w:rsidRPr="00520CE0">
        <w:rPr>
          <w:rFonts w:cs="Times New Roman"/>
          <w:szCs w:val="24"/>
          <w:lang w:val="de-DE"/>
        </w:rPr>
        <w:t>group</w:t>
      </w:r>
      <w:r w:rsidR="002C09F9">
        <w:rPr>
          <w:rFonts w:cs="Times New Roman"/>
          <w:szCs w:val="24"/>
          <w:lang w:val="de-DE"/>
        </w:rPr>
        <w:t>s</w:t>
      </w:r>
      <w:r w:rsidRPr="00520CE0">
        <w:rPr>
          <w:rFonts w:cs="Times New Roman"/>
          <w:szCs w:val="24"/>
          <w:lang w:val="de-DE"/>
        </w:rPr>
        <w:t xml:space="preserve">. Any such </w:t>
      </w:r>
      <w:r w:rsidR="002C09F9">
        <w:rPr>
          <w:rFonts w:cs="Times New Roman"/>
          <w:szCs w:val="24"/>
          <w:lang w:val="de-DE"/>
        </w:rPr>
        <w:t xml:space="preserve">reform impact </w:t>
      </w:r>
      <w:r w:rsidRPr="00520CE0">
        <w:rPr>
          <w:rFonts w:cs="Times New Roman"/>
          <w:szCs w:val="24"/>
          <w:lang w:val="de-DE"/>
        </w:rPr>
        <w:t>disappears in our baseline estimation within a year</w:t>
      </w:r>
      <w:r w:rsidR="002C09F9">
        <w:rPr>
          <w:rFonts w:cs="Times New Roman"/>
          <w:szCs w:val="24"/>
          <w:lang w:val="de-DE"/>
        </w:rPr>
        <w:t xml:space="preserve">, whether we include or </w:t>
      </w:r>
      <w:r w:rsidRPr="00520CE0">
        <w:rPr>
          <w:rFonts w:cs="Times New Roman"/>
          <w:szCs w:val="24"/>
          <w:lang w:val="de-DE"/>
        </w:rPr>
        <w:t>exclude applications close to the cut-off date</w:t>
      </w:r>
      <w:r w:rsidR="002C09F9">
        <w:rPr>
          <w:rFonts w:cs="Times New Roman"/>
          <w:szCs w:val="24"/>
          <w:lang w:val="de-DE"/>
        </w:rPr>
        <w:t xml:space="preserve"> and whether we include or exclude </w:t>
      </w:r>
      <w:r w:rsidRPr="00520CE0">
        <w:rPr>
          <w:rFonts w:cs="Times New Roman"/>
          <w:szCs w:val="24"/>
          <w:lang w:val="de-DE"/>
        </w:rPr>
        <w:t>individuals with non-</w:t>
      </w:r>
      <w:r w:rsidR="00D255DD">
        <w:rPr>
          <w:rFonts w:cs="Times New Roman"/>
          <w:szCs w:val="24"/>
          <w:lang w:val="de-DE"/>
        </w:rPr>
        <w:t>permenent</w:t>
      </w:r>
      <w:r w:rsidR="00D255DD" w:rsidRPr="00520CE0">
        <w:rPr>
          <w:rFonts w:cs="Times New Roman"/>
          <w:szCs w:val="24"/>
          <w:lang w:val="de-DE"/>
        </w:rPr>
        <w:t xml:space="preserve"> </w:t>
      </w:r>
      <w:r w:rsidRPr="00520CE0">
        <w:rPr>
          <w:rFonts w:cs="Times New Roman"/>
          <w:szCs w:val="24"/>
          <w:lang w:val="de-DE"/>
        </w:rPr>
        <w:t>conditions</w:t>
      </w:r>
      <w:r w:rsidR="002C09F9">
        <w:rPr>
          <w:rFonts w:cs="Times New Roman"/>
          <w:szCs w:val="24"/>
          <w:lang w:val="de-DE"/>
        </w:rPr>
        <w:t>. There is a</w:t>
      </w:r>
      <w:r w:rsidR="00980379">
        <w:rPr>
          <w:rFonts w:cs="Times New Roman"/>
          <w:szCs w:val="24"/>
          <w:lang w:val="de-DE"/>
        </w:rPr>
        <w:t>n apparent</w:t>
      </w:r>
      <w:r w:rsidR="002C09F9">
        <w:rPr>
          <w:rFonts w:cs="Times New Roman"/>
          <w:szCs w:val="24"/>
          <w:lang w:val="de-DE"/>
        </w:rPr>
        <w:t xml:space="preserve"> statistically significant impact of the reform after two years, however, where we exclude individuals with non-</w:t>
      </w:r>
      <w:r w:rsidR="00D255DD">
        <w:rPr>
          <w:rFonts w:cs="Times New Roman"/>
          <w:szCs w:val="24"/>
          <w:lang w:val="de-DE"/>
        </w:rPr>
        <w:t xml:space="preserve">permanent </w:t>
      </w:r>
      <w:r w:rsidR="002C09F9">
        <w:rPr>
          <w:rFonts w:cs="Times New Roman"/>
          <w:szCs w:val="24"/>
          <w:lang w:val="de-DE"/>
        </w:rPr>
        <w:t>conditions. But</w:t>
      </w:r>
      <w:r w:rsidR="00980379">
        <w:rPr>
          <w:rFonts w:cs="Times New Roman"/>
          <w:szCs w:val="24"/>
          <w:lang w:val="de-DE"/>
        </w:rPr>
        <w:t xml:space="preserve"> </w:t>
      </w:r>
      <w:r w:rsidR="002C09F9">
        <w:rPr>
          <w:rFonts w:cs="Times New Roman"/>
          <w:szCs w:val="24"/>
          <w:lang w:val="de-DE"/>
        </w:rPr>
        <w:t xml:space="preserve">this is positive, i.e. the suggestion is that the reform </w:t>
      </w:r>
      <w:r w:rsidR="002C09F9" w:rsidRPr="002C09F9">
        <w:rPr>
          <w:rFonts w:cs="Times New Roman"/>
          <w:i/>
          <w:szCs w:val="24"/>
          <w:lang w:val="de-DE"/>
        </w:rPr>
        <w:t>increases</w:t>
      </w:r>
      <w:r w:rsidR="002C09F9">
        <w:rPr>
          <w:rFonts w:cs="Times New Roman"/>
          <w:szCs w:val="24"/>
          <w:lang w:val="de-DE"/>
        </w:rPr>
        <w:t xml:space="preserve"> the probability of being on welfare two years after the start of the initial spell</w:t>
      </w:r>
      <w:r w:rsidR="00980379">
        <w:rPr>
          <w:rFonts w:cs="Times New Roman"/>
          <w:szCs w:val="24"/>
          <w:lang w:val="de-DE"/>
        </w:rPr>
        <w:t xml:space="preserve"> once we wash out possible compositional changes due to differences in DSP and NSA work capacity assessments</w:t>
      </w:r>
      <w:r w:rsidRPr="00520CE0">
        <w:rPr>
          <w:rFonts w:cs="Times New Roman"/>
          <w:szCs w:val="24"/>
          <w:lang w:val="de-DE"/>
        </w:rPr>
        <w:t>.</w:t>
      </w:r>
      <w:r w:rsidR="00980379">
        <w:rPr>
          <w:rFonts w:cs="Times New Roman"/>
          <w:szCs w:val="24"/>
          <w:lang w:val="de-DE"/>
        </w:rPr>
        <w:t xml:space="preserve"> In other words, there is nothing here that leads us to question our conclusion that the 2006 reform did not lead to reduced welfare dependency among people with disability. </w:t>
      </w:r>
    </w:p>
    <w:p w:rsidR="00063C22" w:rsidRDefault="00063C22" w:rsidP="0060523F">
      <w:pPr>
        <w:spacing w:line="480" w:lineRule="auto"/>
        <w:ind w:firstLine="0"/>
        <w:rPr>
          <w:rFonts w:cs="Times New Roman"/>
          <w:szCs w:val="24"/>
          <w:lang w:val="de-DE"/>
        </w:rPr>
      </w:pPr>
    </w:p>
    <w:p w:rsidR="00063C22" w:rsidRPr="00520CE0" w:rsidRDefault="00063C22" w:rsidP="0060523F">
      <w:pPr>
        <w:spacing w:line="480" w:lineRule="auto"/>
        <w:ind w:firstLine="0"/>
        <w:rPr>
          <w:rFonts w:cs="Times New Roman"/>
          <w:szCs w:val="24"/>
          <w:lang w:val="de-DE"/>
        </w:rPr>
      </w:pPr>
    </w:p>
    <w:p w:rsidR="00B81566" w:rsidRDefault="00B81566" w:rsidP="0060523F">
      <w:pPr>
        <w:numPr>
          <w:ilvl w:val="0"/>
          <w:numId w:val="8"/>
        </w:numPr>
        <w:spacing w:line="480" w:lineRule="auto"/>
        <w:jc w:val="center"/>
        <w:rPr>
          <w:rFonts w:eastAsiaTheme="minorHAnsi" w:cs="Times New Roman"/>
          <w:b/>
          <w:szCs w:val="24"/>
        </w:rPr>
      </w:pPr>
      <w:r w:rsidRPr="00520CE0">
        <w:rPr>
          <w:rFonts w:eastAsiaTheme="minorHAnsi" w:cs="Times New Roman"/>
          <w:b/>
          <w:szCs w:val="24"/>
        </w:rPr>
        <w:lastRenderedPageBreak/>
        <w:t>Concluding Remarks</w:t>
      </w:r>
    </w:p>
    <w:p w:rsidR="00692C33" w:rsidRDefault="00692C33" w:rsidP="000A55D4">
      <w:pPr>
        <w:spacing w:line="480" w:lineRule="auto"/>
        <w:ind w:firstLine="0"/>
        <w:rPr>
          <w:rFonts w:eastAsiaTheme="minorHAnsi" w:cs="Times New Roman"/>
          <w:szCs w:val="24"/>
        </w:rPr>
      </w:pPr>
      <w:r>
        <w:rPr>
          <w:rFonts w:eastAsiaTheme="minorHAnsi" w:cs="Times New Roman"/>
          <w:szCs w:val="24"/>
        </w:rPr>
        <w:t xml:space="preserve">This paper examines a major 2006 reform to Australian welfare benefits for people with disability. </w:t>
      </w:r>
      <w:r w:rsidR="000A55D4" w:rsidRPr="000A55D4">
        <w:rPr>
          <w:rFonts w:eastAsiaTheme="minorHAnsi" w:cs="Times New Roman"/>
          <w:szCs w:val="24"/>
        </w:rPr>
        <w:t xml:space="preserve">The reform </w:t>
      </w:r>
      <w:r>
        <w:rPr>
          <w:rFonts w:eastAsiaTheme="minorHAnsi" w:cs="Times New Roman"/>
          <w:szCs w:val="24"/>
        </w:rPr>
        <w:t xml:space="preserve">both </w:t>
      </w:r>
      <w:r w:rsidR="000A55D4" w:rsidRPr="000A55D4">
        <w:rPr>
          <w:rFonts w:eastAsiaTheme="minorHAnsi" w:cs="Times New Roman"/>
          <w:szCs w:val="24"/>
        </w:rPr>
        <w:t>reduced the generosity and increased the conditionality of welfare payments by shifting partially disabled disability benefit claimants from disability benefits to unemployment benefits. This led to increases among partially disabled welfare recipients in the hazards for exiting welfare and for switching (back) from unemployment to disability benefits. It also led to an increase in the hazard for returning to welfare for those having previously exited welfare. Overall the reform had no impact on the probability of being on welfare 12 months or 24 months later.</w:t>
      </w:r>
      <w:r>
        <w:rPr>
          <w:rFonts w:eastAsiaTheme="minorHAnsi" w:cs="Times New Roman"/>
          <w:szCs w:val="24"/>
        </w:rPr>
        <w:t xml:space="preserve"> So</w:t>
      </w:r>
      <w:r w:rsidR="0089112E">
        <w:rPr>
          <w:rFonts w:eastAsiaTheme="minorHAnsi" w:cs="Times New Roman"/>
          <w:szCs w:val="24"/>
        </w:rPr>
        <w:t xml:space="preserve"> </w:t>
      </w:r>
      <w:r>
        <w:rPr>
          <w:rFonts w:eastAsiaTheme="minorHAnsi" w:cs="Times New Roman"/>
          <w:szCs w:val="24"/>
        </w:rPr>
        <w:t>there is no evidence of ‘turning the supertanker’ here</w:t>
      </w:r>
      <w:r w:rsidR="0089112E">
        <w:rPr>
          <w:rFonts w:eastAsiaTheme="minorHAnsi" w:cs="Times New Roman"/>
          <w:szCs w:val="24"/>
        </w:rPr>
        <w:t>,</w:t>
      </w:r>
      <w:r>
        <w:rPr>
          <w:rFonts w:eastAsiaTheme="minorHAnsi" w:cs="Times New Roman"/>
          <w:szCs w:val="24"/>
        </w:rPr>
        <w:t xml:space="preserve"> but there is evidence of displacement onto alternative benefits</w:t>
      </w:r>
      <w:r w:rsidR="0089112E">
        <w:rPr>
          <w:rFonts w:eastAsiaTheme="minorHAnsi" w:cs="Times New Roman"/>
          <w:szCs w:val="24"/>
        </w:rPr>
        <w:t xml:space="preserve"> – ‘squeezing the balloon’ – broadly </w:t>
      </w:r>
      <w:r>
        <w:rPr>
          <w:rFonts w:eastAsiaTheme="minorHAnsi" w:cs="Times New Roman"/>
          <w:szCs w:val="24"/>
        </w:rPr>
        <w:t xml:space="preserve">consistent with that found by </w:t>
      </w:r>
      <w:proofErr w:type="spellStart"/>
      <w:r>
        <w:rPr>
          <w:rFonts w:eastAsiaTheme="minorHAnsi" w:cs="Times New Roman"/>
          <w:szCs w:val="24"/>
        </w:rPr>
        <w:t>Karlstrom</w:t>
      </w:r>
      <w:proofErr w:type="spellEnd"/>
      <w:r>
        <w:rPr>
          <w:rFonts w:eastAsiaTheme="minorHAnsi" w:cs="Times New Roman"/>
          <w:szCs w:val="24"/>
        </w:rPr>
        <w:t xml:space="preserve"> et al. (2008) and </w:t>
      </w:r>
      <w:proofErr w:type="spellStart"/>
      <w:r>
        <w:rPr>
          <w:rFonts w:eastAsiaTheme="minorHAnsi" w:cs="Times New Roman"/>
          <w:szCs w:val="24"/>
        </w:rPr>
        <w:t>Staubli</w:t>
      </w:r>
      <w:proofErr w:type="spellEnd"/>
      <w:r>
        <w:rPr>
          <w:rFonts w:eastAsiaTheme="minorHAnsi" w:cs="Times New Roman"/>
          <w:szCs w:val="24"/>
        </w:rPr>
        <w:t xml:space="preserve"> (2011) for related reforms in Sweden and Austria respectively</w:t>
      </w:r>
      <w:r w:rsidR="0089112E">
        <w:rPr>
          <w:rFonts w:eastAsiaTheme="minorHAnsi" w:cs="Times New Roman"/>
          <w:szCs w:val="24"/>
        </w:rPr>
        <w:t xml:space="preserve">, </w:t>
      </w:r>
      <w:r>
        <w:rPr>
          <w:rFonts w:eastAsiaTheme="minorHAnsi" w:cs="Times New Roman"/>
          <w:szCs w:val="24"/>
        </w:rPr>
        <w:t xml:space="preserve">although in </w:t>
      </w:r>
      <w:r w:rsidR="00D255DD">
        <w:rPr>
          <w:rFonts w:eastAsiaTheme="minorHAnsi" w:cs="Times New Roman"/>
          <w:szCs w:val="24"/>
        </w:rPr>
        <w:t xml:space="preserve">the Australian </w:t>
      </w:r>
      <w:r>
        <w:rPr>
          <w:rFonts w:eastAsiaTheme="minorHAnsi" w:cs="Times New Roman"/>
          <w:szCs w:val="24"/>
        </w:rPr>
        <w:t xml:space="preserve">case it is the switch </w:t>
      </w:r>
      <w:r w:rsidRPr="00692C33">
        <w:rPr>
          <w:rFonts w:eastAsiaTheme="minorHAnsi" w:cs="Times New Roman"/>
          <w:i/>
          <w:szCs w:val="24"/>
        </w:rPr>
        <w:t>back</w:t>
      </w:r>
      <w:r>
        <w:rPr>
          <w:rFonts w:eastAsiaTheme="minorHAnsi" w:cs="Times New Roman"/>
          <w:szCs w:val="24"/>
        </w:rPr>
        <w:t xml:space="preserve"> from NSA (unemployment insurance) to DSP (disability insurance) that </w:t>
      </w:r>
      <w:r w:rsidR="0089112E">
        <w:rPr>
          <w:rFonts w:eastAsiaTheme="minorHAnsi" w:cs="Times New Roman"/>
          <w:szCs w:val="24"/>
        </w:rPr>
        <w:t xml:space="preserve">is of most interest. </w:t>
      </w:r>
      <w:r>
        <w:rPr>
          <w:rFonts w:eastAsiaTheme="minorHAnsi" w:cs="Times New Roman"/>
          <w:szCs w:val="24"/>
        </w:rPr>
        <w:t xml:space="preserve"> </w:t>
      </w:r>
    </w:p>
    <w:p w:rsidR="00D76AF1" w:rsidRDefault="00A437F6" w:rsidP="00D76AF1">
      <w:pPr>
        <w:spacing w:line="480" w:lineRule="auto"/>
        <w:ind w:firstLine="0"/>
        <w:rPr>
          <w:rFonts w:eastAsiaTheme="minorHAnsi" w:cs="Times New Roman"/>
          <w:szCs w:val="24"/>
        </w:rPr>
      </w:pPr>
      <w:r>
        <w:rPr>
          <w:rFonts w:eastAsiaTheme="minorHAnsi" w:cs="Times New Roman"/>
          <w:szCs w:val="24"/>
        </w:rPr>
        <w:t>The suggestion is that d</w:t>
      </w:r>
      <w:r w:rsidRPr="00A437F6">
        <w:rPr>
          <w:rFonts w:eastAsiaTheme="minorHAnsi" w:cs="Times New Roman"/>
          <w:szCs w:val="24"/>
        </w:rPr>
        <w:t xml:space="preserve">isability reforms need to do more than simply reduce the generosity and tighten the conditionality of payments </w:t>
      </w:r>
      <w:r w:rsidR="00D76AF1">
        <w:rPr>
          <w:rFonts w:eastAsiaTheme="minorHAnsi" w:cs="Times New Roman"/>
          <w:szCs w:val="24"/>
        </w:rPr>
        <w:t xml:space="preserve">– with the associated risk of </w:t>
      </w:r>
      <w:r w:rsidR="00D76AF1" w:rsidRPr="00D76AF1">
        <w:rPr>
          <w:rFonts w:eastAsiaTheme="minorHAnsi" w:cs="Times New Roman"/>
          <w:szCs w:val="24"/>
        </w:rPr>
        <w:t>exacerbating the already high levels of poverty experienced by people with disability in some countries (</w:t>
      </w:r>
      <w:r w:rsidR="00D76AF1">
        <w:rPr>
          <w:rFonts w:eastAsiaTheme="minorHAnsi" w:cs="Times New Roman"/>
          <w:szCs w:val="24"/>
        </w:rPr>
        <w:t xml:space="preserve">e.g. </w:t>
      </w:r>
      <w:r w:rsidR="00D76AF1" w:rsidRPr="00D76AF1">
        <w:rPr>
          <w:rFonts w:eastAsiaTheme="minorHAnsi" w:cs="Times New Roman"/>
          <w:szCs w:val="24"/>
        </w:rPr>
        <w:t>OECD, 2010)</w:t>
      </w:r>
      <w:r w:rsidR="00D76AF1">
        <w:rPr>
          <w:rFonts w:eastAsiaTheme="minorHAnsi" w:cs="Times New Roman"/>
          <w:szCs w:val="24"/>
        </w:rPr>
        <w:t xml:space="preserve"> – </w:t>
      </w:r>
      <w:r w:rsidRPr="00A437F6">
        <w:rPr>
          <w:rFonts w:eastAsiaTheme="minorHAnsi" w:cs="Times New Roman"/>
          <w:szCs w:val="24"/>
        </w:rPr>
        <w:t>if</w:t>
      </w:r>
      <w:r w:rsidR="00D76AF1">
        <w:rPr>
          <w:rFonts w:eastAsiaTheme="minorHAnsi" w:cs="Times New Roman"/>
          <w:szCs w:val="24"/>
        </w:rPr>
        <w:t xml:space="preserve"> </w:t>
      </w:r>
      <w:r w:rsidRPr="00A437F6">
        <w:rPr>
          <w:rFonts w:eastAsiaTheme="minorHAnsi" w:cs="Times New Roman"/>
          <w:szCs w:val="24"/>
        </w:rPr>
        <w:t xml:space="preserve">they are to </w:t>
      </w:r>
      <w:r w:rsidR="003D119A">
        <w:rPr>
          <w:rFonts w:eastAsiaTheme="minorHAnsi" w:cs="Times New Roman"/>
          <w:szCs w:val="24"/>
        </w:rPr>
        <w:t xml:space="preserve">substantially </w:t>
      </w:r>
      <w:r w:rsidRPr="00A437F6">
        <w:rPr>
          <w:rFonts w:eastAsiaTheme="minorHAnsi" w:cs="Times New Roman"/>
          <w:szCs w:val="24"/>
        </w:rPr>
        <w:t>impact on welfare dependence among people with disability.</w:t>
      </w:r>
      <w:r w:rsidR="003D119A">
        <w:rPr>
          <w:rFonts w:eastAsiaTheme="minorHAnsi" w:cs="Times New Roman"/>
          <w:szCs w:val="24"/>
        </w:rPr>
        <w:t xml:space="preserve"> People with disability face barriers to employment that these measures, in isolation, are unlikely to overcome. For example, one aspect </w:t>
      </w:r>
      <w:r>
        <w:rPr>
          <w:rFonts w:eastAsiaTheme="minorHAnsi" w:cs="Times New Roman"/>
          <w:szCs w:val="24"/>
        </w:rPr>
        <w:t xml:space="preserve">missing from these reforms is any serious attempt to address the incentives of employers and potential employers of people with disability. </w:t>
      </w:r>
      <w:r w:rsidR="003D119A">
        <w:rPr>
          <w:rFonts w:eastAsiaTheme="minorHAnsi" w:cs="Times New Roman"/>
          <w:szCs w:val="24"/>
        </w:rPr>
        <w:t xml:space="preserve">This was a major element of recent reforms to disability programs in the Netherlands, which has seen a dramatic turnaround in disability program growth </w:t>
      </w:r>
      <w:r w:rsidR="00D76AF1">
        <w:rPr>
          <w:rFonts w:eastAsiaTheme="minorHAnsi" w:cs="Times New Roman"/>
          <w:szCs w:val="24"/>
        </w:rPr>
        <w:t xml:space="preserve">which seems unlikely to have been entirely coincidental </w:t>
      </w:r>
      <w:r w:rsidR="003D119A">
        <w:rPr>
          <w:rFonts w:eastAsiaTheme="minorHAnsi" w:cs="Times New Roman"/>
          <w:szCs w:val="24"/>
        </w:rPr>
        <w:t xml:space="preserve">(see Burkhauser et al., 2014). </w:t>
      </w:r>
    </w:p>
    <w:p w:rsidR="003D5761" w:rsidRPr="00B81566" w:rsidRDefault="003D5761" w:rsidP="00D76AF1">
      <w:pPr>
        <w:spacing w:line="276" w:lineRule="auto"/>
        <w:ind w:firstLine="0"/>
        <w:jc w:val="center"/>
        <w:rPr>
          <w:b/>
          <w:bCs/>
          <w:szCs w:val="24"/>
        </w:rPr>
      </w:pPr>
      <w:r w:rsidRPr="00B81566">
        <w:rPr>
          <w:b/>
          <w:bCs/>
          <w:szCs w:val="24"/>
        </w:rPr>
        <w:lastRenderedPageBreak/>
        <w:t>Table 1: Payment Type and Number of Observations for Treatment and Control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3D5761" w:rsidRPr="00B81566" w:rsidTr="000C3AA5">
        <w:tc>
          <w:tcPr>
            <w:tcW w:w="3080" w:type="dxa"/>
            <w:tcBorders>
              <w:top w:val="single" w:sz="4" w:space="0" w:color="auto"/>
              <w:bottom w:val="single" w:sz="4" w:space="0" w:color="auto"/>
            </w:tcBorders>
          </w:tcPr>
          <w:p w:rsidR="003D5761" w:rsidRPr="00B81566" w:rsidRDefault="003D5761" w:rsidP="000C3AA5">
            <w:pPr>
              <w:spacing w:line="240" w:lineRule="auto"/>
              <w:ind w:firstLine="0"/>
              <w:rPr>
                <w:lang w:val="en-GB"/>
              </w:rPr>
            </w:pPr>
          </w:p>
        </w:tc>
        <w:tc>
          <w:tcPr>
            <w:tcW w:w="3081" w:type="dxa"/>
            <w:tcBorders>
              <w:top w:val="single" w:sz="4" w:space="0" w:color="auto"/>
              <w:bottom w:val="single" w:sz="4" w:space="0" w:color="auto"/>
            </w:tcBorders>
            <w:vAlign w:val="center"/>
          </w:tcPr>
          <w:p w:rsidR="003D5761" w:rsidRPr="00B81566" w:rsidRDefault="003D5761" w:rsidP="000C3AA5">
            <w:pPr>
              <w:spacing w:line="240" w:lineRule="auto"/>
              <w:ind w:firstLine="0"/>
              <w:jc w:val="center"/>
              <w:rPr>
                <w:lang w:val="en-GB"/>
              </w:rPr>
            </w:pPr>
            <w:r w:rsidRPr="00B81566">
              <w:rPr>
                <w:lang w:val="en-GB"/>
              </w:rPr>
              <w:t>‘Before’-period</w:t>
            </w:r>
          </w:p>
          <w:p w:rsidR="003D5761" w:rsidRPr="00B81566" w:rsidRDefault="003D5761" w:rsidP="000C3AA5">
            <w:pPr>
              <w:spacing w:line="240" w:lineRule="auto"/>
              <w:ind w:firstLine="0"/>
              <w:jc w:val="center"/>
              <w:rPr>
                <w:lang w:val="en-GB"/>
              </w:rPr>
            </w:pPr>
            <w:r w:rsidRPr="00B81566">
              <w:rPr>
                <w:lang w:val="en-GB"/>
              </w:rPr>
              <w:t>1 July 2005-30 June 2006 new claims</w:t>
            </w:r>
          </w:p>
        </w:tc>
        <w:tc>
          <w:tcPr>
            <w:tcW w:w="3081" w:type="dxa"/>
            <w:tcBorders>
              <w:top w:val="single" w:sz="4" w:space="0" w:color="auto"/>
              <w:bottom w:val="single" w:sz="4" w:space="0" w:color="auto"/>
            </w:tcBorders>
            <w:vAlign w:val="center"/>
          </w:tcPr>
          <w:p w:rsidR="003D5761" w:rsidRPr="00B81566" w:rsidRDefault="003D5761" w:rsidP="000C3AA5">
            <w:pPr>
              <w:spacing w:line="240" w:lineRule="auto"/>
              <w:ind w:firstLine="0"/>
              <w:jc w:val="center"/>
              <w:rPr>
                <w:lang w:val="en-GB"/>
              </w:rPr>
            </w:pPr>
            <w:r w:rsidRPr="00B81566">
              <w:rPr>
                <w:lang w:val="en-GB"/>
              </w:rPr>
              <w:t>‘After’- period</w:t>
            </w:r>
          </w:p>
          <w:p w:rsidR="003D5761" w:rsidRPr="00B81566" w:rsidRDefault="003D5761" w:rsidP="000C3AA5">
            <w:pPr>
              <w:spacing w:line="240" w:lineRule="auto"/>
              <w:ind w:firstLine="0"/>
              <w:jc w:val="center"/>
              <w:rPr>
                <w:lang w:val="en-GB"/>
              </w:rPr>
            </w:pPr>
            <w:r w:rsidRPr="00B81566">
              <w:rPr>
                <w:lang w:val="en-GB"/>
              </w:rPr>
              <w:t>1 July 2006-30 June 2007</w:t>
            </w:r>
          </w:p>
          <w:p w:rsidR="003D5761" w:rsidRPr="00B81566" w:rsidRDefault="003D5761" w:rsidP="000C3AA5">
            <w:pPr>
              <w:spacing w:line="240" w:lineRule="auto"/>
              <w:ind w:firstLine="0"/>
              <w:jc w:val="center"/>
              <w:rPr>
                <w:lang w:val="en-GB"/>
              </w:rPr>
            </w:pPr>
            <w:r w:rsidRPr="00B81566">
              <w:rPr>
                <w:lang w:val="en-GB"/>
              </w:rPr>
              <w:t>new claims</w:t>
            </w:r>
          </w:p>
        </w:tc>
      </w:tr>
      <w:tr w:rsidR="003D5761" w:rsidRPr="00B81566" w:rsidTr="000C3AA5">
        <w:tc>
          <w:tcPr>
            <w:tcW w:w="3080" w:type="dxa"/>
            <w:tcBorders>
              <w:top w:val="single" w:sz="4" w:space="0" w:color="auto"/>
            </w:tcBorders>
            <w:vAlign w:val="center"/>
          </w:tcPr>
          <w:p w:rsidR="003D5761" w:rsidRPr="00B81566" w:rsidRDefault="003D5761" w:rsidP="000C3AA5">
            <w:pPr>
              <w:spacing w:line="240" w:lineRule="auto"/>
              <w:ind w:firstLine="0"/>
              <w:jc w:val="left"/>
              <w:rPr>
                <w:lang w:val="en-GB"/>
              </w:rPr>
            </w:pPr>
          </w:p>
          <w:p w:rsidR="003D5761" w:rsidRPr="00B81566" w:rsidRDefault="003D5761" w:rsidP="000C3AA5">
            <w:pPr>
              <w:spacing w:line="240" w:lineRule="auto"/>
              <w:ind w:firstLine="0"/>
              <w:jc w:val="left"/>
              <w:rPr>
                <w:lang w:val="en-GB"/>
              </w:rPr>
            </w:pPr>
            <w:r w:rsidRPr="00B81566">
              <w:rPr>
                <w:lang w:val="en-GB"/>
              </w:rPr>
              <w:t>Control group</w:t>
            </w:r>
          </w:p>
          <w:p w:rsidR="003D5761" w:rsidRPr="00B81566" w:rsidRDefault="003D5761" w:rsidP="000C3AA5">
            <w:pPr>
              <w:spacing w:line="240" w:lineRule="auto"/>
              <w:ind w:firstLine="0"/>
              <w:jc w:val="left"/>
              <w:rPr>
                <w:lang w:val="en-GB"/>
              </w:rPr>
            </w:pPr>
            <w:r w:rsidRPr="00B81566">
              <w:rPr>
                <w:lang w:val="en-GB"/>
              </w:rPr>
              <w:t>WCB 8-14 hours/week</w:t>
            </w:r>
          </w:p>
          <w:p w:rsidR="003D5761" w:rsidRPr="00B81566" w:rsidRDefault="003D5761" w:rsidP="000C3AA5">
            <w:pPr>
              <w:spacing w:line="240" w:lineRule="auto"/>
              <w:ind w:firstLine="0"/>
              <w:jc w:val="left"/>
              <w:rPr>
                <w:lang w:val="en-GB"/>
              </w:rPr>
            </w:pPr>
          </w:p>
        </w:tc>
        <w:tc>
          <w:tcPr>
            <w:tcW w:w="3081" w:type="dxa"/>
            <w:tcBorders>
              <w:top w:val="single" w:sz="4" w:space="0" w:color="auto"/>
            </w:tcBorders>
            <w:vAlign w:val="center"/>
          </w:tcPr>
          <w:p w:rsidR="003D5761" w:rsidRPr="00B81566" w:rsidRDefault="003D5761" w:rsidP="000C3AA5">
            <w:pPr>
              <w:spacing w:line="240" w:lineRule="auto"/>
              <w:ind w:firstLine="0"/>
              <w:jc w:val="center"/>
              <w:rPr>
                <w:lang w:val="en-GB"/>
              </w:rPr>
            </w:pPr>
            <w:r w:rsidRPr="00B81566">
              <w:rPr>
                <w:lang w:val="en-GB"/>
              </w:rPr>
              <w:t>DSP</w:t>
            </w:r>
          </w:p>
          <w:p w:rsidR="003D5761" w:rsidRPr="00B81566" w:rsidRDefault="003D5761" w:rsidP="000C3AA5">
            <w:pPr>
              <w:spacing w:line="240" w:lineRule="auto"/>
              <w:ind w:firstLine="0"/>
              <w:jc w:val="center"/>
              <w:rPr>
                <w:lang w:val="en-GB"/>
              </w:rPr>
            </w:pPr>
            <w:r w:rsidRPr="00B81566">
              <w:rPr>
                <w:lang w:val="en-GB"/>
              </w:rPr>
              <w:t>20,119</w:t>
            </w:r>
          </w:p>
        </w:tc>
        <w:tc>
          <w:tcPr>
            <w:tcW w:w="3081" w:type="dxa"/>
            <w:tcBorders>
              <w:top w:val="single" w:sz="4" w:space="0" w:color="auto"/>
            </w:tcBorders>
            <w:vAlign w:val="center"/>
          </w:tcPr>
          <w:p w:rsidR="003D5761" w:rsidRPr="00B81566" w:rsidRDefault="003D5761" w:rsidP="000C3AA5">
            <w:pPr>
              <w:spacing w:line="240" w:lineRule="auto"/>
              <w:ind w:firstLine="0"/>
              <w:jc w:val="center"/>
              <w:rPr>
                <w:lang w:val="en-GB"/>
              </w:rPr>
            </w:pPr>
            <w:r w:rsidRPr="00B81566">
              <w:rPr>
                <w:lang w:val="en-GB"/>
              </w:rPr>
              <w:t>DSP</w:t>
            </w:r>
          </w:p>
          <w:p w:rsidR="003D5761" w:rsidRPr="00B81566" w:rsidRDefault="003D5761" w:rsidP="000C3AA5">
            <w:pPr>
              <w:spacing w:line="240" w:lineRule="auto"/>
              <w:ind w:firstLine="0"/>
              <w:jc w:val="center"/>
              <w:rPr>
                <w:lang w:val="en-GB"/>
              </w:rPr>
            </w:pPr>
            <w:r w:rsidRPr="00B81566">
              <w:rPr>
                <w:lang w:val="en-GB"/>
              </w:rPr>
              <w:t>21,141</w:t>
            </w:r>
          </w:p>
        </w:tc>
      </w:tr>
      <w:tr w:rsidR="003D5761" w:rsidRPr="00B81566" w:rsidTr="000C3AA5">
        <w:tc>
          <w:tcPr>
            <w:tcW w:w="3080" w:type="dxa"/>
            <w:tcBorders>
              <w:bottom w:val="single" w:sz="4" w:space="0" w:color="auto"/>
            </w:tcBorders>
            <w:vAlign w:val="center"/>
          </w:tcPr>
          <w:p w:rsidR="003D5761" w:rsidRPr="00B81566" w:rsidRDefault="003D5761" w:rsidP="000C3AA5">
            <w:pPr>
              <w:spacing w:line="240" w:lineRule="auto"/>
              <w:ind w:firstLine="0"/>
              <w:jc w:val="left"/>
              <w:rPr>
                <w:lang w:val="en-GB"/>
              </w:rPr>
            </w:pPr>
            <w:r w:rsidRPr="00B81566">
              <w:rPr>
                <w:lang w:val="en-GB"/>
              </w:rPr>
              <w:t>Treatment group</w:t>
            </w:r>
          </w:p>
          <w:p w:rsidR="003D5761" w:rsidRPr="00B81566" w:rsidRDefault="003D5761" w:rsidP="000C3AA5">
            <w:pPr>
              <w:spacing w:line="240" w:lineRule="auto"/>
              <w:ind w:firstLine="0"/>
              <w:jc w:val="left"/>
              <w:rPr>
                <w:lang w:val="en-GB"/>
              </w:rPr>
            </w:pPr>
            <w:r w:rsidRPr="00B81566">
              <w:rPr>
                <w:lang w:val="en-GB"/>
              </w:rPr>
              <w:t>WCB 15-29 hours/week</w:t>
            </w:r>
          </w:p>
          <w:p w:rsidR="003D5761" w:rsidRPr="00B81566" w:rsidRDefault="003D5761" w:rsidP="000C3AA5">
            <w:pPr>
              <w:spacing w:line="240" w:lineRule="auto"/>
              <w:ind w:firstLine="0"/>
              <w:jc w:val="left"/>
              <w:rPr>
                <w:lang w:val="en-GB"/>
              </w:rPr>
            </w:pPr>
          </w:p>
        </w:tc>
        <w:tc>
          <w:tcPr>
            <w:tcW w:w="3081" w:type="dxa"/>
            <w:tcBorders>
              <w:bottom w:val="single" w:sz="4" w:space="0" w:color="auto"/>
            </w:tcBorders>
          </w:tcPr>
          <w:p w:rsidR="003D5761" w:rsidRPr="00B81566" w:rsidRDefault="003D5761" w:rsidP="000C3AA5">
            <w:pPr>
              <w:spacing w:line="240" w:lineRule="auto"/>
              <w:ind w:firstLine="0"/>
              <w:jc w:val="center"/>
              <w:rPr>
                <w:lang w:val="en-GB"/>
              </w:rPr>
            </w:pPr>
            <w:r w:rsidRPr="00B81566">
              <w:rPr>
                <w:lang w:val="en-GB"/>
              </w:rPr>
              <w:t>DSP</w:t>
            </w:r>
          </w:p>
          <w:p w:rsidR="003D5761" w:rsidRPr="00B81566" w:rsidRDefault="003D5761" w:rsidP="000C3AA5">
            <w:pPr>
              <w:spacing w:line="240" w:lineRule="auto"/>
              <w:ind w:firstLine="0"/>
              <w:jc w:val="center"/>
              <w:rPr>
                <w:lang w:val="en-GB"/>
              </w:rPr>
            </w:pPr>
            <w:r w:rsidRPr="00B81566">
              <w:rPr>
                <w:lang w:val="en-GB"/>
              </w:rPr>
              <w:t>4,223</w:t>
            </w:r>
          </w:p>
        </w:tc>
        <w:tc>
          <w:tcPr>
            <w:tcW w:w="3081" w:type="dxa"/>
            <w:tcBorders>
              <w:bottom w:val="single" w:sz="4" w:space="0" w:color="auto"/>
            </w:tcBorders>
          </w:tcPr>
          <w:p w:rsidR="003D5761" w:rsidRPr="00B81566" w:rsidRDefault="003D5761" w:rsidP="000C3AA5">
            <w:pPr>
              <w:spacing w:line="240" w:lineRule="auto"/>
              <w:ind w:firstLine="0"/>
              <w:jc w:val="center"/>
              <w:rPr>
                <w:lang w:val="en-GB"/>
              </w:rPr>
            </w:pPr>
            <w:r w:rsidRPr="00B81566">
              <w:rPr>
                <w:lang w:val="en-GB"/>
              </w:rPr>
              <w:t>NSA</w:t>
            </w:r>
          </w:p>
          <w:p w:rsidR="003D5761" w:rsidRPr="00B81566" w:rsidRDefault="003D5761" w:rsidP="000C3AA5">
            <w:pPr>
              <w:spacing w:line="240" w:lineRule="auto"/>
              <w:ind w:firstLine="0"/>
              <w:jc w:val="center"/>
              <w:rPr>
                <w:lang w:val="en-GB"/>
              </w:rPr>
            </w:pPr>
            <w:r w:rsidRPr="00B81566">
              <w:rPr>
                <w:lang w:val="en-GB"/>
              </w:rPr>
              <w:t>3,019</w:t>
            </w:r>
          </w:p>
        </w:tc>
      </w:tr>
    </w:tbl>
    <w:p w:rsidR="003D5761" w:rsidRPr="00B81566" w:rsidRDefault="003D5761" w:rsidP="003D5761">
      <w:pPr>
        <w:spacing w:line="240" w:lineRule="auto"/>
        <w:ind w:firstLine="0"/>
        <w:rPr>
          <w:sz w:val="20"/>
          <w:szCs w:val="20"/>
          <w:lang w:val="en-GB"/>
        </w:rPr>
      </w:pPr>
      <w:r w:rsidRPr="00B81566">
        <w:rPr>
          <w:sz w:val="20"/>
          <w:szCs w:val="20"/>
          <w:lang w:val="en-GB"/>
        </w:rPr>
        <w:t xml:space="preserve">Notes: WCB = work capacity bandwidth, i.e. the weekly hours of work the claimant is assessed of being capable of. DSP = Disability Support Pension, i.e. the primary disability benefit in Australia, which is paid at a more generous rate than NSA and is not conditioned on job preparation activity requirements. NSA = New Start Allowance, i.e. unemployment benefit, which is paid at a less generous rate than DSP and is conditioned on job search and job preparation requirements, although with some exemptions for those assessed as having a WCB of 15-29 hours.  </w:t>
      </w:r>
    </w:p>
    <w:p w:rsidR="00FE2DD8" w:rsidRDefault="00FE2DD8" w:rsidP="00FE2DD8">
      <w:pPr>
        <w:rPr>
          <w:lang w:val="en-GB"/>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D76AF1" w:rsidRDefault="00D76AF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Default="003D5761" w:rsidP="003D5761">
      <w:pPr>
        <w:spacing w:line="276" w:lineRule="auto"/>
        <w:ind w:firstLine="0"/>
        <w:jc w:val="center"/>
        <w:rPr>
          <w:b/>
          <w:bCs/>
          <w:szCs w:val="24"/>
        </w:rPr>
      </w:pPr>
    </w:p>
    <w:p w:rsidR="003D5761" w:rsidRPr="00B81566" w:rsidRDefault="003D5761" w:rsidP="003D5761">
      <w:pPr>
        <w:spacing w:line="276" w:lineRule="auto"/>
        <w:ind w:firstLine="0"/>
        <w:jc w:val="center"/>
        <w:rPr>
          <w:szCs w:val="24"/>
          <w:lang w:val="en-GB"/>
        </w:rPr>
      </w:pPr>
      <w:r w:rsidRPr="00B81566">
        <w:rPr>
          <w:b/>
          <w:bCs/>
          <w:szCs w:val="24"/>
        </w:rPr>
        <w:lastRenderedPageBreak/>
        <w:t>Table 2: Characteristics of Control and Treatment Groups Before and After Treatment, Pre-Matching</w:t>
      </w:r>
    </w:p>
    <w:tbl>
      <w:tblPr>
        <w:tblW w:w="9240" w:type="dxa"/>
        <w:tblInd w:w="93" w:type="dxa"/>
        <w:tblLayout w:type="fixed"/>
        <w:tblLook w:val="04A0" w:firstRow="1" w:lastRow="0" w:firstColumn="1" w:lastColumn="0" w:noHBand="0" w:noVBand="1"/>
      </w:tblPr>
      <w:tblGrid>
        <w:gridCol w:w="3559"/>
        <w:gridCol w:w="1063"/>
        <w:gridCol w:w="1063"/>
        <w:gridCol w:w="1063"/>
        <w:gridCol w:w="1064"/>
        <w:gridCol w:w="1428"/>
      </w:tblGrid>
      <w:tr w:rsidR="003D5761" w:rsidRPr="00B81566" w:rsidTr="000C3AA5">
        <w:trPr>
          <w:trHeight w:val="300"/>
        </w:trPr>
        <w:tc>
          <w:tcPr>
            <w:tcW w:w="3559" w:type="dxa"/>
            <w:tcBorders>
              <w:top w:val="single" w:sz="4" w:space="0" w:color="auto"/>
              <w:left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p>
        </w:tc>
        <w:tc>
          <w:tcPr>
            <w:tcW w:w="1063" w:type="dxa"/>
            <w:tcBorders>
              <w:top w:val="single" w:sz="4" w:space="0" w:color="auto"/>
              <w:left w:val="nil"/>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(1)</w:t>
            </w:r>
          </w:p>
        </w:tc>
        <w:tc>
          <w:tcPr>
            <w:tcW w:w="1063" w:type="dxa"/>
            <w:tcBorders>
              <w:top w:val="single" w:sz="4" w:space="0" w:color="auto"/>
              <w:left w:val="nil"/>
              <w:right w:val="nil"/>
            </w:tcBorders>
            <w:shd w:val="clear" w:color="auto" w:fill="auto"/>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(2)</w:t>
            </w:r>
          </w:p>
        </w:tc>
        <w:tc>
          <w:tcPr>
            <w:tcW w:w="1063" w:type="dxa"/>
            <w:tcBorders>
              <w:top w:val="single" w:sz="4" w:space="0" w:color="auto"/>
              <w:left w:val="nil"/>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(3)</w:t>
            </w:r>
          </w:p>
        </w:tc>
        <w:tc>
          <w:tcPr>
            <w:tcW w:w="1064" w:type="dxa"/>
            <w:tcBorders>
              <w:top w:val="single" w:sz="4" w:space="0" w:color="auto"/>
              <w:left w:val="nil"/>
              <w:right w:val="nil"/>
            </w:tcBorders>
            <w:shd w:val="clear" w:color="auto" w:fill="auto"/>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(4)</w:t>
            </w:r>
          </w:p>
        </w:tc>
        <w:tc>
          <w:tcPr>
            <w:tcW w:w="1428" w:type="dxa"/>
            <w:tcBorders>
              <w:top w:val="single" w:sz="4" w:space="0" w:color="auto"/>
              <w:left w:val="nil"/>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(5)</w:t>
            </w:r>
          </w:p>
        </w:tc>
      </w:tr>
      <w:tr w:rsidR="003D5761" w:rsidRPr="00B81566" w:rsidTr="000C3AA5">
        <w:trPr>
          <w:trHeight w:val="300"/>
        </w:trPr>
        <w:tc>
          <w:tcPr>
            <w:tcW w:w="3559" w:type="dxa"/>
            <w:tcBorders>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p>
        </w:tc>
        <w:tc>
          <w:tcPr>
            <w:tcW w:w="2126" w:type="dxa"/>
            <w:gridSpan w:val="2"/>
            <w:tcBorders>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Control group</w:t>
            </w:r>
          </w:p>
        </w:tc>
        <w:tc>
          <w:tcPr>
            <w:tcW w:w="2127" w:type="dxa"/>
            <w:gridSpan w:val="2"/>
            <w:tcBorders>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Treatment group</w:t>
            </w:r>
          </w:p>
        </w:tc>
        <w:tc>
          <w:tcPr>
            <w:tcW w:w="1428" w:type="dxa"/>
            <w:vMerge w:val="restart"/>
            <w:tcBorders>
              <w:left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t-Test to H0: Difference in differences=0</w:t>
            </w:r>
          </w:p>
        </w:tc>
      </w:tr>
      <w:tr w:rsidR="003D5761" w:rsidRPr="00B81566" w:rsidTr="000C3AA5">
        <w:trPr>
          <w:trHeight w:val="300"/>
        </w:trPr>
        <w:tc>
          <w:tcPr>
            <w:tcW w:w="3559"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Before period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After period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Before period</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After period</w:t>
            </w:r>
          </w:p>
        </w:tc>
        <w:tc>
          <w:tcPr>
            <w:tcW w:w="1428" w:type="dxa"/>
            <w:vMerge/>
            <w:tcBorders>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p>
        </w:tc>
      </w:tr>
      <w:tr w:rsidR="003D5761" w:rsidRPr="00B81566" w:rsidTr="000C3AA5">
        <w:trPr>
          <w:trHeight w:val="300"/>
        </w:trPr>
        <w:tc>
          <w:tcPr>
            <w:tcW w:w="3559"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p>
        </w:tc>
        <w:tc>
          <w:tcPr>
            <w:tcW w:w="4253" w:type="dxa"/>
            <w:gridSpan w:val="4"/>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Mean</w:t>
            </w:r>
          </w:p>
        </w:tc>
        <w:tc>
          <w:tcPr>
            <w:tcW w:w="1428"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p-value</w:t>
            </w:r>
          </w:p>
        </w:tc>
      </w:tr>
      <w:tr w:rsidR="003D5761" w:rsidRPr="00B81566" w:rsidTr="000C3AA5">
        <w:trPr>
          <w:trHeight w:val="300"/>
        </w:trPr>
        <w:tc>
          <w:tcPr>
            <w:tcW w:w="3559"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Highest Education</w:t>
            </w:r>
          </w:p>
        </w:tc>
        <w:tc>
          <w:tcPr>
            <w:tcW w:w="1063"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eastAsia="Times New Roman" w:cs="Times New Roman"/>
                <w:color w:val="000000"/>
                <w:sz w:val="22"/>
                <w:lang w:eastAsia="en-AU"/>
              </w:rPr>
            </w:pPr>
          </w:p>
        </w:tc>
        <w:tc>
          <w:tcPr>
            <w:tcW w:w="1063"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eastAsia="Times New Roman" w:cs="Times New Roman"/>
                <w:color w:val="000000"/>
                <w:sz w:val="22"/>
                <w:lang w:eastAsia="en-AU"/>
              </w:rPr>
            </w:pPr>
          </w:p>
        </w:tc>
        <w:tc>
          <w:tcPr>
            <w:tcW w:w="1063"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eastAsia="Times New Roman" w:cs="Times New Roman"/>
                <w:color w:val="000000"/>
                <w:sz w:val="22"/>
                <w:lang w:eastAsia="en-AU"/>
              </w:rPr>
            </w:pPr>
          </w:p>
        </w:tc>
        <w:tc>
          <w:tcPr>
            <w:tcW w:w="1064"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eastAsia="Times New Roman" w:cs="Times New Roman"/>
                <w:color w:val="000000"/>
                <w:sz w:val="22"/>
                <w:lang w:eastAsia="en-AU"/>
              </w:rPr>
            </w:pPr>
          </w:p>
        </w:tc>
        <w:tc>
          <w:tcPr>
            <w:tcW w:w="1428"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Degree/post-graduate</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0.03</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0.771</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 xml:space="preserve">Diploma/ Y12/ </w:t>
            </w:r>
            <w:proofErr w:type="spellStart"/>
            <w:r w:rsidRPr="00B81566">
              <w:rPr>
                <w:rFonts w:eastAsia="Times New Roman" w:cs="Times New Roman"/>
                <w:color w:val="000000"/>
                <w:sz w:val="22"/>
                <w:lang w:eastAsia="en-AU"/>
              </w:rPr>
              <w:t>CertIII</w:t>
            </w:r>
            <w:proofErr w:type="spellEnd"/>
            <w:r w:rsidRPr="00B81566">
              <w:rPr>
                <w:rFonts w:eastAsia="Times New Roman" w:cs="Times New Roman"/>
                <w:color w:val="000000"/>
                <w:sz w:val="22"/>
                <w:lang w:eastAsia="en-AU"/>
              </w:rPr>
              <w:t>-IV</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0.26</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0.28</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0.32</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0.007</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Y10-Y11</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0.25</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0.28</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0.27</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0.30</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0.594</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Less than Y10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0.19</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0.23</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0.18</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0.27</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missing</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0.28</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0.25</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0.07</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Recent Work Experience</w:t>
            </w: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Full-time</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0.16</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0.16</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0.20</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0.040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Part-time, &gt;=8 hours per week</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0.12</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0.12</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0.16</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0.028</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Unemployed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0.17</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0.13</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0.22</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Unpaid/Irregular/Part-time 0-7 hrs/week; Out of the labour force</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0.32</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0.33</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0.32</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0.35</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0.125</w:t>
            </w:r>
          </w:p>
        </w:tc>
      </w:tr>
      <w:tr w:rsidR="003D5761" w:rsidRPr="00B81566" w:rsidTr="000C3AA5">
        <w:trPr>
          <w:trHeight w:val="300"/>
        </w:trPr>
        <w:tc>
          <w:tcPr>
            <w:tcW w:w="3559"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missing</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0.21</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0.26</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0.07</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English Language Proficiency</w:t>
            </w: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Good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0.55</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0.62</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0.59</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0.68</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0.023</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Mixed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0.11</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0.10</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0.11</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0.440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Poor</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0.06</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0.14</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missing</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0.21</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0.26</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0.07</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Geographic Region of Residence: Remoteness</w:t>
            </w: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Metropolitan, inner regional</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0.64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0.73</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0.69</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0.89</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Outer regional, remote, very remote, migratory</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0.06</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0.06</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0.959</w:t>
            </w:r>
          </w:p>
        </w:tc>
      </w:tr>
      <w:tr w:rsidR="003D5761" w:rsidRPr="00B81566" w:rsidTr="000C3AA5">
        <w:trPr>
          <w:trHeight w:val="300"/>
        </w:trPr>
        <w:tc>
          <w:tcPr>
            <w:tcW w:w="3559"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missing</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0.21</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0.26</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0.07</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Aboriginal or Torres Strait Islander</w:t>
            </w: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No</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0.88</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0.84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0.88</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0.85</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0.607</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Yes</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0.12</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0.16</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0.12</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0.15</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0.607</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Marital status</w:t>
            </w: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Single</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0.37</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0.35</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0.36</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0.28</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Married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0.29</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0.31</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0.31</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0.30</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0.014</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De-facto partner</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0.06</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0.06</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0.364</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Divorced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0.07</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0.08</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0.06</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0.08</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0.167</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Separated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0.19</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0.19</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0.17</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0.22</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Widowed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0.03</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0.323</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Unknown</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0.00</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 xml:space="preserve">Age groups </w:t>
            </w: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&lt;=29</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0.21</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0.18</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0.23</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0.09</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30-39</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0.15</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0.14</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0.16</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0.013</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40-49</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0.23</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0.23</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0.22</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0.29</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lastRenderedPageBreak/>
              <w:t>50-59</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0.31</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0.22</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0.33</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&gt;=60</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0.11</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0.18</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0.13</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Gender</w:t>
            </w: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Female</w:t>
            </w:r>
          </w:p>
        </w:tc>
        <w:tc>
          <w:tcPr>
            <w:tcW w:w="1063" w:type="dxa"/>
            <w:tcBorders>
              <w:top w:val="nil"/>
              <w:left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0.44</w:t>
            </w:r>
          </w:p>
        </w:tc>
        <w:tc>
          <w:tcPr>
            <w:tcW w:w="1063" w:type="dxa"/>
            <w:tcBorders>
              <w:top w:val="nil"/>
              <w:left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0.46</w:t>
            </w:r>
          </w:p>
        </w:tc>
        <w:tc>
          <w:tcPr>
            <w:tcW w:w="1063" w:type="dxa"/>
            <w:tcBorders>
              <w:top w:val="nil"/>
              <w:left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0.40</w:t>
            </w:r>
          </w:p>
        </w:tc>
        <w:tc>
          <w:tcPr>
            <w:tcW w:w="1064" w:type="dxa"/>
            <w:tcBorders>
              <w:top w:val="nil"/>
              <w:left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0.46</w:t>
            </w:r>
          </w:p>
        </w:tc>
        <w:tc>
          <w:tcPr>
            <w:tcW w:w="1428" w:type="dxa"/>
            <w:tcBorders>
              <w:top w:val="nil"/>
              <w:left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0.005</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Male</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0.56</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0.54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0.60</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0.54</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0.005</w:t>
            </w:r>
          </w:p>
        </w:tc>
      </w:tr>
      <w:tr w:rsidR="003D5761" w:rsidRPr="00B81566" w:rsidTr="000C3AA5">
        <w:trPr>
          <w:trHeight w:val="300"/>
        </w:trPr>
        <w:tc>
          <w:tcPr>
            <w:tcW w:w="3559"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 of observations</w:t>
            </w:r>
          </w:p>
        </w:tc>
        <w:tc>
          <w:tcPr>
            <w:tcW w:w="1063"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20119</w:t>
            </w:r>
          </w:p>
        </w:tc>
        <w:tc>
          <w:tcPr>
            <w:tcW w:w="1063"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21141</w:t>
            </w:r>
          </w:p>
        </w:tc>
        <w:tc>
          <w:tcPr>
            <w:tcW w:w="1063"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4223</w:t>
            </w:r>
          </w:p>
        </w:tc>
        <w:tc>
          <w:tcPr>
            <w:tcW w:w="1064"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3019</w:t>
            </w:r>
          </w:p>
        </w:tc>
        <w:tc>
          <w:tcPr>
            <w:tcW w:w="1428"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p>
        </w:tc>
      </w:tr>
    </w:tbl>
    <w:p w:rsidR="003D5761" w:rsidRPr="00B81566" w:rsidRDefault="003D5761" w:rsidP="003D5761">
      <w:pPr>
        <w:spacing w:line="240" w:lineRule="auto"/>
        <w:ind w:firstLine="0"/>
        <w:rPr>
          <w:sz w:val="20"/>
          <w:szCs w:val="20"/>
          <w:lang w:val="en-GB"/>
        </w:rPr>
      </w:pPr>
      <w:r w:rsidRPr="00B81566">
        <w:rPr>
          <w:sz w:val="20"/>
          <w:szCs w:val="20"/>
          <w:lang w:val="en-GB"/>
        </w:rPr>
        <w:t xml:space="preserve">Note: Column (5) reports the p-value for testing that [(2)-(1)]-[(4)-(3)] equals zero. </w:t>
      </w: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Pr="00B81566" w:rsidRDefault="003D5761" w:rsidP="003D5761">
      <w:pPr>
        <w:ind w:firstLine="0"/>
        <w:rPr>
          <w:b/>
          <w:sz w:val="22"/>
        </w:rPr>
      </w:pPr>
    </w:p>
    <w:p w:rsidR="003D5761" w:rsidRDefault="003D5761" w:rsidP="003D5761">
      <w:pPr>
        <w:ind w:firstLine="0"/>
        <w:rPr>
          <w:b/>
          <w:sz w:val="22"/>
        </w:rPr>
      </w:pPr>
    </w:p>
    <w:p w:rsidR="00D76AF1" w:rsidRPr="00B81566" w:rsidRDefault="00D76AF1" w:rsidP="003D5761">
      <w:pPr>
        <w:ind w:firstLine="0"/>
        <w:rPr>
          <w:b/>
          <w:sz w:val="22"/>
        </w:rPr>
      </w:pPr>
    </w:p>
    <w:p w:rsidR="003D5761" w:rsidRPr="00B81566" w:rsidRDefault="003D5761" w:rsidP="003D5761">
      <w:pPr>
        <w:spacing w:line="276" w:lineRule="auto"/>
        <w:ind w:firstLine="0"/>
        <w:jc w:val="center"/>
        <w:rPr>
          <w:b/>
          <w:szCs w:val="24"/>
        </w:rPr>
      </w:pPr>
      <w:r w:rsidRPr="00B81566">
        <w:rPr>
          <w:b/>
          <w:szCs w:val="24"/>
        </w:rPr>
        <w:lastRenderedPageBreak/>
        <w:t xml:space="preserve">Table 3: </w:t>
      </w:r>
      <w:r w:rsidRPr="00B81566">
        <w:rPr>
          <w:b/>
          <w:bCs/>
          <w:szCs w:val="24"/>
        </w:rPr>
        <w:t>Characteristics of Control and Treatment Groups Before and After Treatment, Post-Matching</w:t>
      </w:r>
    </w:p>
    <w:tbl>
      <w:tblPr>
        <w:tblW w:w="9240" w:type="dxa"/>
        <w:tblInd w:w="93" w:type="dxa"/>
        <w:tblLayout w:type="fixed"/>
        <w:tblLook w:val="04A0" w:firstRow="1" w:lastRow="0" w:firstColumn="1" w:lastColumn="0" w:noHBand="0" w:noVBand="1"/>
      </w:tblPr>
      <w:tblGrid>
        <w:gridCol w:w="3559"/>
        <w:gridCol w:w="1063"/>
        <w:gridCol w:w="1063"/>
        <w:gridCol w:w="1063"/>
        <w:gridCol w:w="1064"/>
        <w:gridCol w:w="1428"/>
      </w:tblGrid>
      <w:tr w:rsidR="003D5761" w:rsidRPr="00B81566" w:rsidTr="000C3AA5">
        <w:trPr>
          <w:trHeight w:val="300"/>
        </w:trPr>
        <w:tc>
          <w:tcPr>
            <w:tcW w:w="3559" w:type="dxa"/>
            <w:tcBorders>
              <w:top w:val="single" w:sz="4" w:space="0" w:color="auto"/>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p>
        </w:tc>
        <w:tc>
          <w:tcPr>
            <w:tcW w:w="2126" w:type="dxa"/>
            <w:gridSpan w:val="2"/>
            <w:tcBorders>
              <w:top w:val="single" w:sz="4" w:space="0" w:color="auto"/>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Control group</w:t>
            </w:r>
          </w:p>
        </w:tc>
        <w:tc>
          <w:tcPr>
            <w:tcW w:w="2127" w:type="dxa"/>
            <w:gridSpan w:val="2"/>
            <w:tcBorders>
              <w:top w:val="single" w:sz="4" w:space="0" w:color="auto"/>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Treatment group</w:t>
            </w:r>
          </w:p>
        </w:tc>
        <w:tc>
          <w:tcPr>
            <w:tcW w:w="1428" w:type="dxa"/>
            <w:vMerge w:val="restart"/>
            <w:tcBorders>
              <w:top w:val="single" w:sz="4" w:space="0" w:color="auto"/>
              <w:left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t-Test to H0: Difference in differences=0</w:t>
            </w:r>
          </w:p>
        </w:tc>
      </w:tr>
      <w:tr w:rsidR="003D5761" w:rsidRPr="00B81566" w:rsidTr="000C3AA5">
        <w:trPr>
          <w:trHeight w:val="300"/>
        </w:trPr>
        <w:tc>
          <w:tcPr>
            <w:tcW w:w="3559"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Before period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After period</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Before period</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After period</w:t>
            </w:r>
          </w:p>
        </w:tc>
        <w:tc>
          <w:tcPr>
            <w:tcW w:w="1428" w:type="dxa"/>
            <w:vMerge/>
            <w:tcBorders>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p>
        </w:tc>
      </w:tr>
      <w:tr w:rsidR="003D5761" w:rsidRPr="00B81566" w:rsidTr="000C3AA5">
        <w:trPr>
          <w:trHeight w:val="300"/>
        </w:trPr>
        <w:tc>
          <w:tcPr>
            <w:tcW w:w="3559"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p>
        </w:tc>
        <w:tc>
          <w:tcPr>
            <w:tcW w:w="4253" w:type="dxa"/>
            <w:gridSpan w:val="4"/>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Mean</w:t>
            </w:r>
          </w:p>
        </w:tc>
        <w:tc>
          <w:tcPr>
            <w:tcW w:w="1428"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p-value</w:t>
            </w:r>
          </w:p>
        </w:tc>
      </w:tr>
      <w:tr w:rsidR="003D5761" w:rsidRPr="00B81566" w:rsidTr="000C3AA5">
        <w:trPr>
          <w:trHeight w:val="300"/>
        </w:trPr>
        <w:tc>
          <w:tcPr>
            <w:tcW w:w="3559"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Highest Education</w:t>
            </w:r>
          </w:p>
        </w:tc>
        <w:tc>
          <w:tcPr>
            <w:tcW w:w="1063"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eastAsia="Times New Roman" w:cs="Times New Roman"/>
                <w:color w:val="000000"/>
                <w:sz w:val="22"/>
                <w:lang w:eastAsia="en-AU"/>
              </w:rPr>
            </w:pPr>
          </w:p>
        </w:tc>
        <w:tc>
          <w:tcPr>
            <w:tcW w:w="1063"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eastAsia="Times New Roman" w:cs="Times New Roman"/>
                <w:color w:val="000000"/>
                <w:sz w:val="22"/>
                <w:lang w:eastAsia="en-AU"/>
              </w:rPr>
            </w:pPr>
          </w:p>
        </w:tc>
        <w:tc>
          <w:tcPr>
            <w:tcW w:w="1063"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eastAsia="Times New Roman" w:cs="Times New Roman"/>
                <w:color w:val="000000"/>
                <w:sz w:val="22"/>
                <w:lang w:eastAsia="en-AU"/>
              </w:rPr>
            </w:pPr>
          </w:p>
        </w:tc>
        <w:tc>
          <w:tcPr>
            <w:tcW w:w="1064"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eastAsia="Times New Roman" w:cs="Times New Roman"/>
                <w:color w:val="000000"/>
                <w:sz w:val="22"/>
                <w:lang w:eastAsia="en-AU"/>
              </w:rPr>
            </w:pPr>
          </w:p>
        </w:tc>
        <w:tc>
          <w:tcPr>
            <w:tcW w:w="1428" w:type="dxa"/>
            <w:tcBorders>
              <w:top w:val="single" w:sz="4" w:space="0" w:color="auto"/>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Degree/post-graduate</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0.035</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 xml:space="preserve">Diploma/ Y12/ </w:t>
            </w:r>
            <w:proofErr w:type="spellStart"/>
            <w:r w:rsidRPr="00B81566">
              <w:rPr>
                <w:rFonts w:eastAsia="Times New Roman" w:cs="Times New Roman"/>
                <w:color w:val="000000"/>
                <w:sz w:val="22"/>
                <w:lang w:eastAsia="en-AU"/>
              </w:rPr>
              <w:t>CertIII</w:t>
            </w:r>
            <w:proofErr w:type="spellEnd"/>
            <w:r w:rsidRPr="00B81566">
              <w:rPr>
                <w:rFonts w:eastAsia="Times New Roman" w:cs="Times New Roman"/>
                <w:color w:val="000000"/>
                <w:sz w:val="22"/>
                <w:lang w:eastAsia="en-AU"/>
              </w:rPr>
              <w:t>-IV</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0.34</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0.34</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0.35</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0.32</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0.241</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Y10-Y11</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0.32</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0.32</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0.31</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0.30</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0.471</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Less than Y10</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0.27</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0.27</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0.27</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0.442</w:t>
            </w:r>
          </w:p>
        </w:tc>
      </w:tr>
      <w:tr w:rsidR="003D5761" w:rsidRPr="00B81566" w:rsidTr="000C3AA5">
        <w:trPr>
          <w:trHeight w:val="300"/>
        </w:trPr>
        <w:tc>
          <w:tcPr>
            <w:tcW w:w="3559"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missing</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0.07</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0.181</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Recent Work Experience</w:t>
            </w: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Full-time</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0.21</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0.21</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0.20</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0.20</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0.513</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Part-time, &gt;=8 hours per week</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0.17</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0.16</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0.17</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0.16</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0.689</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Unemployed</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0.23</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0.22</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0.23</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0.22</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0.614</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Unpaid/Irregular/Part-time 0-7 hrs/week; Out of the labour force</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0.37</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0.37</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0.38</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0.35</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0.372</w:t>
            </w:r>
          </w:p>
        </w:tc>
      </w:tr>
      <w:tr w:rsidR="003D5761" w:rsidRPr="00B81566" w:rsidTr="000C3AA5">
        <w:trPr>
          <w:trHeight w:val="300"/>
        </w:trPr>
        <w:tc>
          <w:tcPr>
            <w:tcW w:w="3559"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missing</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0.07</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0.176</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English Language Proficiency</w:t>
            </w: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Good</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0.72</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0.69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0.74</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0.68</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0.627</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Mixed</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0.11</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0.10</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0.10</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0.11</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0.202</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Poor</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0.15</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0.17</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0.14</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0.14</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0.398</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missing</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0.07</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0.176</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Geographic Region of Residence: Remoteness</w:t>
            </w: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Metropolitan, inner regional</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0.93</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0.93</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0.94</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0.89</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0.048</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Outer regional, remote, very remote, migratory</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0.021</w:t>
            </w:r>
          </w:p>
        </w:tc>
      </w:tr>
      <w:tr w:rsidR="003D5761" w:rsidRPr="00B81566" w:rsidTr="000C3AA5">
        <w:trPr>
          <w:trHeight w:val="300"/>
        </w:trPr>
        <w:tc>
          <w:tcPr>
            <w:tcW w:w="3559"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missing</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3"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4"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0.07</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0.176</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Aboriginal or Torres Strait Islander</w:t>
            </w: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No</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0.91</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0.90</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0.91</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0.85</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Yes</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0.10</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0.09</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0.15</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0.000</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Marital status</w:t>
            </w: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Single</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0.28</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0.31</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0.28</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0.938</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Married</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0.32</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0.31</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0.32</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0.30</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0.873</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De-facto partner</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0.04</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0.015</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Divorced</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0.08</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0.08</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0.08</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0.08</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0.667</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Separated</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0.23</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0.22</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0.24</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0.22</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0.557</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Widowed</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0.01</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0.381</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Unknown</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0.00</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0.02</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0.00</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0.05</w:t>
            </w:r>
          </w:p>
        </w:tc>
        <w:tc>
          <w:tcPr>
            <w:tcW w:w="1428"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0.302</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 xml:space="preserve">Age groups </w:t>
            </w: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&lt;=29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0.10</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0.10</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0.09</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1.000</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30-39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0.17</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0.16</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0.17</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0.16</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0.788</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40-49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0.30</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0.30</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0.29</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0.839</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50-59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0.35</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0.33</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0.35</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0.33</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0.976</w:t>
            </w:r>
          </w:p>
        </w:tc>
      </w:tr>
      <w:tr w:rsidR="003D5761" w:rsidRPr="00B81566" w:rsidTr="000C3AA5">
        <w:trPr>
          <w:trHeight w:val="300"/>
        </w:trPr>
        <w:tc>
          <w:tcPr>
            <w:tcW w:w="3559"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lastRenderedPageBreak/>
              <w:t>&gt;=60</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0.09</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0.13</w:t>
            </w:r>
          </w:p>
        </w:tc>
        <w:tc>
          <w:tcPr>
            <w:tcW w:w="1063"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0.09</w:t>
            </w:r>
          </w:p>
        </w:tc>
        <w:tc>
          <w:tcPr>
            <w:tcW w:w="1064" w:type="dxa"/>
            <w:tcBorders>
              <w:top w:val="nil"/>
              <w:left w:val="nil"/>
              <w:bottom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0.13</w:t>
            </w:r>
          </w:p>
        </w:tc>
        <w:tc>
          <w:tcPr>
            <w:tcW w:w="1428" w:type="dxa"/>
            <w:tcBorders>
              <w:top w:val="nil"/>
              <w:left w:val="nil"/>
              <w:bottom w:val="nil"/>
              <w:right w:val="nil"/>
            </w:tcBorders>
            <w:shd w:val="clear" w:color="auto" w:fill="auto"/>
            <w:noWrap/>
            <w:vAlign w:val="bottom"/>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0.981</w:t>
            </w:r>
          </w:p>
        </w:tc>
      </w:tr>
      <w:tr w:rsidR="003D5761" w:rsidRPr="00B81566" w:rsidTr="000C3AA5">
        <w:trPr>
          <w:trHeight w:val="300"/>
        </w:trPr>
        <w:tc>
          <w:tcPr>
            <w:tcW w:w="3559"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Gender</w:t>
            </w: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3"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064"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rPr>
                <w:rFonts w:cs="Times New Roman"/>
                <w:color w:val="000000"/>
                <w:sz w:val="22"/>
              </w:rPr>
            </w:pPr>
          </w:p>
        </w:tc>
        <w:tc>
          <w:tcPr>
            <w:tcW w:w="1428" w:type="dxa"/>
            <w:tcBorders>
              <w:top w:val="nil"/>
              <w:left w:val="nil"/>
              <w:bottom w:val="nil"/>
              <w:right w:val="nil"/>
            </w:tcBorders>
            <w:shd w:val="clear" w:color="auto" w:fill="D9D9D9" w:themeFill="background1" w:themeFillShade="D9"/>
            <w:noWrap/>
            <w:vAlign w:val="bottom"/>
            <w:hideMark/>
          </w:tcPr>
          <w:p w:rsidR="003D5761" w:rsidRPr="00B81566" w:rsidRDefault="003D5761" w:rsidP="000C3AA5">
            <w:pPr>
              <w:spacing w:after="0" w:line="240" w:lineRule="auto"/>
              <w:ind w:firstLine="0"/>
              <w:jc w:val="center"/>
              <w:rPr>
                <w:rFonts w:cs="Times New Roman"/>
                <w:color w:val="000000"/>
                <w:sz w:val="22"/>
              </w:rPr>
            </w:pPr>
          </w:p>
        </w:tc>
      </w:tr>
      <w:tr w:rsidR="003D5761" w:rsidRPr="00B81566" w:rsidTr="000C3AA5">
        <w:trPr>
          <w:trHeight w:val="300"/>
        </w:trPr>
        <w:tc>
          <w:tcPr>
            <w:tcW w:w="3559" w:type="dxa"/>
            <w:tcBorders>
              <w:top w:val="nil"/>
              <w:left w:val="nil"/>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Female</w:t>
            </w:r>
          </w:p>
        </w:tc>
        <w:tc>
          <w:tcPr>
            <w:tcW w:w="1063" w:type="dxa"/>
            <w:tcBorders>
              <w:top w:val="nil"/>
              <w:left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0.42</w:t>
            </w:r>
          </w:p>
        </w:tc>
        <w:tc>
          <w:tcPr>
            <w:tcW w:w="1063" w:type="dxa"/>
            <w:tcBorders>
              <w:top w:val="nil"/>
              <w:left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0.42</w:t>
            </w:r>
          </w:p>
        </w:tc>
        <w:tc>
          <w:tcPr>
            <w:tcW w:w="1063" w:type="dxa"/>
            <w:tcBorders>
              <w:top w:val="nil"/>
              <w:left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0.44</w:t>
            </w:r>
          </w:p>
        </w:tc>
        <w:tc>
          <w:tcPr>
            <w:tcW w:w="1064" w:type="dxa"/>
            <w:tcBorders>
              <w:top w:val="nil"/>
              <w:left w:val="nil"/>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0.46</w:t>
            </w:r>
          </w:p>
        </w:tc>
        <w:tc>
          <w:tcPr>
            <w:tcW w:w="1428" w:type="dxa"/>
            <w:tcBorders>
              <w:top w:val="nil"/>
              <w:left w:val="nil"/>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0.615</w:t>
            </w:r>
          </w:p>
        </w:tc>
      </w:tr>
      <w:tr w:rsidR="003D5761" w:rsidRPr="00B81566" w:rsidTr="000C3AA5">
        <w:trPr>
          <w:trHeight w:val="300"/>
        </w:trPr>
        <w:tc>
          <w:tcPr>
            <w:tcW w:w="3559" w:type="dxa"/>
            <w:tcBorders>
              <w:top w:val="nil"/>
              <w:left w:val="nil"/>
              <w:bottom w:val="single" w:sz="4" w:space="0" w:color="auto"/>
              <w:right w:val="nil"/>
            </w:tcBorders>
            <w:shd w:val="clear" w:color="auto" w:fill="auto"/>
            <w:noWrap/>
            <w:vAlign w:val="bottom"/>
            <w:hideMark/>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Male</w:t>
            </w:r>
          </w:p>
        </w:tc>
        <w:tc>
          <w:tcPr>
            <w:tcW w:w="1063" w:type="dxa"/>
            <w:tcBorders>
              <w:top w:val="nil"/>
              <w:left w:val="nil"/>
              <w:bottom w:val="single" w:sz="4" w:space="0" w:color="auto"/>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0.58</w:t>
            </w:r>
          </w:p>
        </w:tc>
        <w:tc>
          <w:tcPr>
            <w:tcW w:w="1063" w:type="dxa"/>
            <w:tcBorders>
              <w:top w:val="nil"/>
              <w:left w:val="nil"/>
              <w:bottom w:val="single" w:sz="4" w:space="0" w:color="auto"/>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0.58</w:t>
            </w:r>
          </w:p>
        </w:tc>
        <w:tc>
          <w:tcPr>
            <w:tcW w:w="1063" w:type="dxa"/>
            <w:tcBorders>
              <w:top w:val="nil"/>
              <w:left w:val="nil"/>
              <w:bottom w:val="single" w:sz="4" w:space="0" w:color="auto"/>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0.56</w:t>
            </w:r>
          </w:p>
        </w:tc>
        <w:tc>
          <w:tcPr>
            <w:tcW w:w="1064" w:type="dxa"/>
            <w:tcBorders>
              <w:top w:val="nil"/>
              <w:left w:val="nil"/>
              <w:bottom w:val="single" w:sz="4" w:space="0" w:color="auto"/>
              <w:right w:val="nil"/>
            </w:tcBorders>
            <w:shd w:val="clear" w:color="auto" w:fill="auto"/>
            <w:noWrap/>
            <w:vAlign w:val="bottom"/>
            <w:hideMark/>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0.54</w:t>
            </w:r>
          </w:p>
        </w:tc>
        <w:tc>
          <w:tcPr>
            <w:tcW w:w="1428" w:type="dxa"/>
            <w:tcBorders>
              <w:top w:val="nil"/>
              <w:left w:val="nil"/>
              <w:bottom w:val="single" w:sz="4" w:space="0" w:color="auto"/>
              <w:right w:val="nil"/>
            </w:tcBorders>
            <w:shd w:val="clear" w:color="auto" w:fill="auto"/>
            <w:noWrap/>
            <w:vAlign w:val="bottom"/>
            <w:hideMark/>
          </w:tcPr>
          <w:p w:rsidR="003D5761" w:rsidRPr="00B81566" w:rsidRDefault="003D5761" w:rsidP="000C3AA5">
            <w:pPr>
              <w:spacing w:after="0" w:line="240" w:lineRule="auto"/>
              <w:ind w:firstLine="0"/>
              <w:jc w:val="center"/>
              <w:rPr>
                <w:rFonts w:cs="Times New Roman"/>
                <w:color w:val="000000"/>
                <w:sz w:val="22"/>
              </w:rPr>
            </w:pPr>
            <w:r w:rsidRPr="00B81566">
              <w:rPr>
                <w:rFonts w:cs="Times New Roman"/>
                <w:color w:val="000000"/>
                <w:sz w:val="22"/>
              </w:rPr>
              <w:t>0.615</w:t>
            </w:r>
          </w:p>
        </w:tc>
      </w:tr>
      <w:tr w:rsidR="003D5761" w:rsidRPr="00B81566" w:rsidTr="000C3AA5">
        <w:trPr>
          <w:trHeight w:val="300"/>
        </w:trPr>
        <w:tc>
          <w:tcPr>
            <w:tcW w:w="3559" w:type="dxa"/>
            <w:tcBorders>
              <w:top w:val="single" w:sz="4" w:space="0" w:color="auto"/>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 individuals</w:t>
            </w:r>
          </w:p>
        </w:tc>
        <w:tc>
          <w:tcPr>
            <w:tcW w:w="1063" w:type="dxa"/>
            <w:tcBorders>
              <w:top w:val="single" w:sz="4" w:space="0" w:color="auto"/>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3102</w:t>
            </w:r>
          </w:p>
        </w:tc>
        <w:tc>
          <w:tcPr>
            <w:tcW w:w="1063" w:type="dxa"/>
            <w:tcBorders>
              <w:top w:val="single" w:sz="4" w:space="0" w:color="auto"/>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3232</w:t>
            </w:r>
          </w:p>
        </w:tc>
        <w:tc>
          <w:tcPr>
            <w:tcW w:w="1063" w:type="dxa"/>
            <w:tcBorders>
              <w:top w:val="single" w:sz="4" w:space="0" w:color="auto"/>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1864</w:t>
            </w:r>
          </w:p>
        </w:tc>
        <w:tc>
          <w:tcPr>
            <w:tcW w:w="1064" w:type="dxa"/>
            <w:tcBorders>
              <w:top w:val="single" w:sz="4" w:space="0" w:color="auto"/>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3019</w:t>
            </w:r>
          </w:p>
        </w:tc>
        <w:tc>
          <w:tcPr>
            <w:tcW w:w="1428" w:type="dxa"/>
            <w:tcBorders>
              <w:top w:val="single" w:sz="4" w:space="0" w:color="auto"/>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rPr>
                <w:rFonts w:cs="Times New Roman"/>
                <w:color w:val="000000"/>
                <w:sz w:val="22"/>
              </w:rPr>
            </w:pPr>
          </w:p>
        </w:tc>
      </w:tr>
      <w:tr w:rsidR="003D5761" w:rsidRPr="00B81566" w:rsidTr="000C3AA5">
        <w:trPr>
          <w:trHeight w:val="300"/>
        </w:trPr>
        <w:tc>
          <w:tcPr>
            <w:tcW w:w="3559"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Total weight</w:t>
            </w:r>
          </w:p>
        </w:tc>
        <w:tc>
          <w:tcPr>
            <w:tcW w:w="1063"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2885</w:t>
            </w:r>
          </w:p>
        </w:tc>
        <w:tc>
          <w:tcPr>
            <w:tcW w:w="1063"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3019</w:t>
            </w:r>
          </w:p>
        </w:tc>
        <w:tc>
          <w:tcPr>
            <w:tcW w:w="1063"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2881</w:t>
            </w:r>
          </w:p>
        </w:tc>
        <w:tc>
          <w:tcPr>
            <w:tcW w:w="1064"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jc w:val="right"/>
              <w:rPr>
                <w:rFonts w:cs="Times New Roman"/>
                <w:color w:val="000000"/>
                <w:sz w:val="22"/>
              </w:rPr>
            </w:pPr>
            <w:r w:rsidRPr="00B81566">
              <w:rPr>
                <w:rFonts w:cs="Times New Roman"/>
                <w:color w:val="000000"/>
                <w:sz w:val="22"/>
              </w:rPr>
              <w:t>3019</w:t>
            </w:r>
          </w:p>
        </w:tc>
        <w:tc>
          <w:tcPr>
            <w:tcW w:w="1428" w:type="dxa"/>
            <w:tcBorders>
              <w:top w:val="nil"/>
              <w:left w:val="nil"/>
              <w:bottom w:val="single" w:sz="4" w:space="0" w:color="auto"/>
              <w:right w:val="nil"/>
            </w:tcBorders>
            <w:shd w:val="clear" w:color="auto" w:fill="auto"/>
            <w:noWrap/>
            <w:vAlign w:val="bottom"/>
          </w:tcPr>
          <w:p w:rsidR="003D5761" w:rsidRPr="00B81566" w:rsidRDefault="003D5761" w:rsidP="000C3AA5">
            <w:pPr>
              <w:spacing w:after="0" w:line="240" w:lineRule="auto"/>
              <w:ind w:firstLine="0"/>
              <w:rPr>
                <w:rFonts w:cs="Times New Roman"/>
                <w:color w:val="000000"/>
                <w:sz w:val="22"/>
              </w:rPr>
            </w:pPr>
          </w:p>
        </w:tc>
      </w:tr>
    </w:tbl>
    <w:p w:rsidR="003D5761" w:rsidRPr="00B81566" w:rsidRDefault="003D5761" w:rsidP="00D82F29">
      <w:pPr>
        <w:spacing w:line="240" w:lineRule="auto"/>
        <w:ind w:firstLine="0"/>
        <w:rPr>
          <w:lang w:val="en-GB"/>
        </w:rPr>
      </w:pPr>
      <w:r w:rsidRPr="00B81566">
        <w:rPr>
          <w:sz w:val="20"/>
          <w:szCs w:val="20"/>
          <w:lang w:val="en-GB"/>
        </w:rPr>
        <w:t>Note</w:t>
      </w:r>
      <w:r w:rsidR="007C18F3">
        <w:rPr>
          <w:sz w:val="20"/>
          <w:szCs w:val="20"/>
          <w:lang w:val="en-GB"/>
        </w:rPr>
        <w:t>s</w:t>
      </w:r>
      <w:r w:rsidRPr="00B81566">
        <w:rPr>
          <w:sz w:val="20"/>
          <w:szCs w:val="20"/>
          <w:lang w:val="en-GB"/>
        </w:rPr>
        <w:t>: All ‘treatment-after’-observations are included; from all other groups, up to three matching partners are selected per member of the ‘treatment-after’-group. Column (5) reports the p-value for testing that [(2)-(1)]-[(4)-(3)] equals zero.</w:t>
      </w:r>
    </w:p>
    <w:p w:rsidR="00FE2DD8" w:rsidRDefault="00FE2DD8"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Default="003D5761" w:rsidP="00FE2DD8">
      <w:pPr>
        <w:spacing w:line="276" w:lineRule="auto"/>
        <w:ind w:firstLine="0"/>
        <w:contextualSpacing/>
        <w:jc w:val="left"/>
        <w:rPr>
          <w:rFonts w:eastAsiaTheme="minorHAnsi" w:cs="Times New Roman"/>
          <w:szCs w:val="24"/>
        </w:rPr>
      </w:pPr>
    </w:p>
    <w:p w:rsidR="003D5761" w:rsidRPr="00B81566" w:rsidRDefault="003D5761" w:rsidP="00FE2DD8">
      <w:pPr>
        <w:spacing w:line="276" w:lineRule="auto"/>
        <w:ind w:firstLine="0"/>
        <w:contextualSpacing/>
        <w:jc w:val="left"/>
        <w:rPr>
          <w:rFonts w:eastAsiaTheme="minorHAnsi" w:cs="Times New Roman"/>
          <w:szCs w:val="24"/>
        </w:rPr>
      </w:pPr>
    </w:p>
    <w:p w:rsidR="003D5761" w:rsidRPr="00B81566" w:rsidRDefault="003D5761" w:rsidP="003D5761">
      <w:pPr>
        <w:spacing w:after="0" w:line="480" w:lineRule="auto"/>
        <w:ind w:firstLine="0"/>
        <w:jc w:val="left"/>
        <w:rPr>
          <w:rFonts w:eastAsiaTheme="minorHAnsi" w:cs="Times New Roman"/>
          <w:szCs w:val="24"/>
        </w:rPr>
      </w:pPr>
    </w:p>
    <w:p w:rsidR="00FE2DD8" w:rsidRPr="003D5761" w:rsidRDefault="003D5761" w:rsidP="003D5761">
      <w:pPr>
        <w:spacing w:after="0" w:line="276" w:lineRule="auto"/>
        <w:ind w:firstLine="0"/>
        <w:jc w:val="center"/>
        <w:rPr>
          <w:rFonts w:eastAsiaTheme="minorHAnsi" w:cs="Times New Roman"/>
          <w:b/>
          <w:szCs w:val="24"/>
        </w:rPr>
      </w:pPr>
      <w:r w:rsidRPr="00B81566">
        <w:rPr>
          <w:rFonts w:eastAsiaTheme="minorHAnsi" w:cs="Times New Roman"/>
          <w:b/>
          <w:szCs w:val="24"/>
        </w:rPr>
        <w:lastRenderedPageBreak/>
        <w:t>Table 4: Estimated Reform Impacts on the Hazard Rate for Exiting Welfare (Income Support), Single Risk</w:t>
      </w:r>
    </w:p>
    <w:tbl>
      <w:tblPr>
        <w:tblW w:w="9072" w:type="dxa"/>
        <w:tblInd w:w="93" w:type="dxa"/>
        <w:tblLayout w:type="fixed"/>
        <w:tblLook w:val="04A0" w:firstRow="1" w:lastRow="0" w:firstColumn="1" w:lastColumn="0" w:noHBand="0" w:noVBand="1"/>
      </w:tblPr>
      <w:tblGrid>
        <w:gridCol w:w="5292"/>
        <w:gridCol w:w="1374"/>
        <w:gridCol w:w="1145"/>
        <w:gridCol w:w="1261"/>
      </w:tblGrid>
      <w:tr w:rsidR="00FE2DD8" w:rsidRPr="007D1C50" w:rsidTr="000C3AA5">
        <w:trPr>
          <w:trHeight w:val="274"/>
        </w:trPr>
        <w:tc>
          <w:tcPr>
            <w:tcW w:w="5292" w:type="dxa"/>
            <w:tcBorders>
              <w:top w:val="single" w:sz="4" w:space="0" w:color="auto"/>
              <w:left w:val="nil"/>
              <w:bottom w:val="nil"/>
              <w:right w:val="nil"/>
            </w:tcBorders>
            <w:shd w:val="clear" w:color="auto" w:fill="auto"/>
            <w:noWrap/>
            <w:vAlign w:val="center"/>
            <w:hideMark/>
          </w:tcPr>
          <w:p w:rsidR="00FE2DD8" w:rsidRPr="007D1C50" w:rsidRDefault="00FE2DD8" w:rsidP="000C3AA5">
            <w:pPr>
              <w:spacing w:after="0" w:line="240" w:lineRule="auto"/>
              <w:ind w:firstLine="0"/>
              <w:jc w:val="left"/>
              <w:rPr>
                <w:rFonts w:eastAsia="Times New Roman" w:cs="Times New Roman"/>
                <w:color w:val="000000"/>
                <w:sz w:val="22"/>
                <w:lang w:eastAsia="en-AU"/>
              </w:rPr>
            </w:pPr>
          </w:p>
        </w:tc>
        <w:tc>
          <w:tcPr>
            <w:tcW w:w="3780" w:type="dxa"/>
            <w:gridSpan w:val="3"/>
            <w:tcBorders>
              <w:top w:val="single" w:sz="4" w:space="0" w:color="auto"/>
              <w:left w:val="nil"/>
              <w:bottom w:val="nil"/>
              <w:right w:val="nil"/>
            </w:tcBorders>
            <w:shd w:val="clear" w:color="auto" w:fill="auto"/>
            <w:vAlign w:val="center"/>
            <w:hideMark/>
          </w:tcPr>
          <w:p w:rsidR="00FE2DD8" w:rsidRPr="007D1C50" w:rsidRDefault="00FE2DD8" w:rsidP="000C3AA5">
            <w:pPr>
              <w:spacing w:after="0" w:line="240" w:lineRule="auto"/>
              <w:ind w:firstLine="0"/>
              <w:jc w:val="center"/>
              <w:rPr>
                <w:rFonts w:eastAsia="Times New Roman" w:cs="Times New Roman"/>
                <w:color w:val="000000"/>
                <w:sz w:val="22"/>
                <w:lang w:eastAsia="en-AU"/>
              </w:rPr>
            </w:pPr>
            <w:r w:rsidRPr="007D1C50">
              <w:rPr>
                <w:rFonts w:eastAsia="Times New Roman" w:cs="Times New Roman"/>
                <w:color w:val="000000"/>
                <w:sz w:val="22"/>
                <w:lang w:eastAsia="en-AU"/>
              </w:rPr>
              <w:t>Leaving Income Support</w:t>
            </w:r>
          </w:p>
        </w:tc>
      </w:tr>
      <w:tr w:rsidR="00FE2DD8" w:rsidRPr="007D1C50" w:rsidTr="000C3AA5">
        <w:trPr>
          <w:trHeight w:val="300"/>
        </w:trPr>
        <w:tc>
          <w:tcPr>
            <w:tcW w:w="5292" w:type="dxa"/>
            <w:tcBorders>
              <w:top w:val="nil"/>
              <w:left w:val="nil"/>
              <w:bottom w:val="single" w:sz="4" w:space="0" w:color="auto"/>
              <w:right w:val="nil"/>
            </w:tcBorders>
            <w:shd w:val="clear" w:color="auto" w:fill="auto"/>
            <w:noWrap/>
            <w:vAlign w:val="center"/>
            <w:hideMark/>
          </w:tcPr>
          <w:p w:rsidR="00FE2DD8" w:rsidRPr="007D1C50" w:rsidRDefault="00FE2DD8" w:rsidP="000C3AA5">
            <w:pPr>
              <w:spacing w:after="0" w:line="240" w:lineRule="auto"/>
              <w:ind w:firstLine="0"/>
              <w:jc w:val="left"/>
              <w:rPr>
                <w:rFonts w:eastAsia="Times New Roman" w:cs="Times New Roman"/>
                <w:color w:val="000000"/>
                <w:sz w:val="22"/>
                <w:lang w:eastAsia="en-AU"/>
              </w:rPr>
            </w:pPr>
          </w:p>
        </w:tc>
        <w:tc>
          <w:tcPr>
            <w:tcW w:w="1374" w:type="dxa"/>
            <w:tcBorders>
              <w:top w:val="nil"/>
              <w:left w:val="nil"/>
              <w:bottom w:val="single" w:sz="4" w:space="0" w:color="auto"/>
              <w:right w:val="nil"/>
            </w:tcBorders>
            <w:shd w:val="clear" w:color="auto" w:fill="auto"/>
            <w:vAlign w:val="center"/>
            <w:hideMark/>
          </w:tcPr>
          <w:p w:rsidR="00FE2DD8" w:rsidRPr="007D1C50" w:rsidRDefault="00FE2DD8" w:rsidP="000C3AA5">
            <w:pPr>
              <w:spacing w:after="0" w:line="240" w:lineRule="auto"/>
              <w:ind w:firstLine="0"/>
              <w:jc w:val="center"/>
              <w:rPr>
                <w:rFonts w:eastAsia="Times New Roman" w:cs="Times New Roman"/>
                <w:color w:val="000000"/>
                <w:sz w:val="22"/>
                <w:lang w:eastAsia="en-AU"/>
              </w:rPr>
            </w:pPr>
            <w:proofErr w:type="spellStart"/>
            <w:r w:rsidRPr="007D1C50">
              <w:rPr>
                <w:rFonts w:eastAsia="Times New Roman" w:cs="Times New Roman"/>
                <w:color w:val="000000"/>
                <w:sz w:val="22"/>
                <w:lang w:eastAsia="en-AU"/>
              </w:rPr>
              <w:t>Coeff</w:t>
            </w:r>
            <w:proofErr w:type="spellEnd"/>
            <w:r w:rsidRPr="007D1C50">
              <w:rPr>
                <w:rFonts w:eastAsia="Times New Roman" w:cs="Times New Roman"/>
                <w:color w:val="000000"/>
                <w:sz w:val="22"/>
                <w:lang w:eastAsia="en-AU"/>
              </w:rPr>
              <w:t>.</w:t>
            </w:r>
          </w:p>
        </w:tc>
        <w:tc>
          <w:tcPr>
            <w:tcW w:w="1145" w:type="dxa"/>
            <w:tcBorders>
              <w:top w:val="nil"/>
              <w:left w:val="nil"/>
              <w:bottom w:val="single" w:sz="4" w:space="0" w:color="auto"/>
              <w:right w:val="nil"/>
            </w:tcBorders>
            <w:shd w:val="clear" w:color="auto" w:fill="auto"/>
            <w:vAlign w:val="center"/>
            <w:hideMark/>
          </w:tcPr>
          <w:p w:rsidR="00FE2DD8" w:rsidRPr="007D1C50" w:rsidRDefault="00FE2DD8" w:rsidP="000C3AA5">
            <w:pPr>
              <w:spacing w:after="0" w:line="240" w:lineRule="auto"/>
              <w:ind w:firstLine="0"/>
              <w:jc w:val="center"/>
              <w:rPr>
                <w:rFonts w:eastAsia="Times New Roman" w:cs="Times New Roman"/>
                <w:color w:val="000000"/>
                <w:sz w:val="22"/>
                <w:lang w:eastAsia="en-AU"/>
              </w:rPr>
            </w:pPr>
            <w:r w:rsidRPr="007D1C50">
              <w:rPr>
                <w:rFonts w:eastAsia="Times New Roman" w:cs="Times New Roman"/>
                <w:color w:val="000000"/>
                <w:sz w:val="22"/>
                <w:lang w:eastAsia="en-AU"/>
              </w:rPr>
              <w:t>Std. Err.</w:t>
            </w:r>
          </w:p>
        </w:tc>
        <w:tc>
          <w:tcPr>
            <w:tcW w:w="1261" w:type="dxa"/>
            <w:tcBorders>
              <w:top w:val="nil"/>
              <w:left w:val="nil"/>
              <w:bottom w:val="single" w:sz="4" w:space="0" w:color="auto"/>
              <w:right w:val="nil"/>
            </w:tcBorders>
            <w:vAlign w:val="center"/>
          </w:tcPr>
          <w:p w:rsidR="00FE2DD8" w:rsidRPr="007D1C50" w:rsidRDefault="003D5761" w:rsidP="000C3AA5">
            <w:pPr>
              <w:spacing w:after="0" w:line="240" w:lineRule="auto"/>
              <w:ind w:firstLine="0"/>
              <w:jc w:val="center"/>
              <w:rPr>
                <w:rFonts w:eastAsia="Times New Roman" w:cs="Times New Roman"/>
                <w:color w:val="000000"/>
                <w:sz w:val="22"/>
                <w:lang w:eastAsia="en-AU"/>
              </w:rPr>
            </w:pPr>
            <w:proofErr w:type="spellStart"/>
            <w:r>
              <w:rPr>
                <w:rFonts w:eastAsia="Times New Roman" w:cs="Times New Roman"/>
                <w:color w:val="000000"/>
                <w:sz w:val="22"/>
                <w:lang w:eastAsia="en-AU"/>
              </w:rPr>
              <w:t>H</w:t>
            </w:r>
            <w:r w:rsidR="00FE2DD8" w:rsidRPr="007D1C50">
              <w:rPr>
                <w:rFonts w:eastAsia="Times New Roman" w:cs="Times New Roman"/>
                <w:color w:val="000000"/>
                <w:sz w:val="22"/>
                <w:lang w:eastAsia="en-AU"/>
              </w:rPr>
              <w:t>az</w:t>
            </w:r>
            <w:proofErr w:type="spellEnd"/>
            <w:r w:rsidR="00FE2DD8">
              <w:rPr>
                <w:rFonts w:eastAsia="Times New Roman" w:cs="Times New Roman"/>
                <w:color w:val="000000"/>
                <w:sz w:val="22"/>
                <w:lang w:eastAsia="en-AU"/>
              </w:rPr>
              <w:t>.</w:t>
            </w:r>
            <w:r w:rsidR="00FE2DD8" w:rsidRPr="007D1C50">
              <w:rPr>
                <w:rFonts w:eastAsia="Times New Roman" w:cs="Times New Roman"/>
                <w:color w:val="000000"/>
                <w:sz w:val="22"/>
                <w:lang w:eastAsia="en-AU"/>
              </w:rPr>
              <w:t xml:space="preserve"> Ratio</w:t>
            </w:r>
          </w:p>
        </w:tc>
      </w:tr>
      <w:tr w:rsidR="00FE2DD8" w:rsidRPr="007D1C50" w:rsidTr="000C3AA5">
        <w:trPr>
          <w:trHeight w:val="300"/>
        </w:trPr>
        <w:tc>
          <w:tcPr>
            <w:tcW w:w="5292" w:type="dxa"/>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Treatment group : WCB 15-29 hours/week</w:t>
            </w:r>
          </w:p>
        </w:tc>
        <w:tc>
          <w:tcPr>
            <w:tcW w:w="1374" w:type="dxa"/>
            <w:tcBorders>
              <w:top w:val="single" w:sz="4" w:space="0" w:color="auto"/>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0.871***</w:t>
            </w:r>
          </w:p>
        </w:tc>
        <w:tc>
          <w:tcPr>
            <w:tcW w:w="1145" w:type="dxa"/>
            <w:tcBorders>
              <w:top w:val="single" w:sz="4" w:space="0" w:color="auto"/>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0.096</w:t>
            </w:r>
          </w:p>
        </w:tc>
        <w:tc>
          <w:tcPr>
            <w:tcW w:w="1261" w:type="dxa"/>
            <w:tcBorders>
              <w:top w:val="single" w:sz="4" w:space="0" w:color="auto"/>
              <w:left w:val="nil"/>
              <w:bottom w:val="nil"/>
              <w:right w:val="nil"/>
            </w:tcBorders>
            <w:vAlign w:val="bottom"/>
          </w:tcPr>
          <w:p w:rsidR="00FE2DD8" w:rsidRDefault="00FE2DD8" w:rsidP="000C3AA5">
            <w:pPr>
              <w:spacing w:after="0" w:line="240" w:lineRule="auto"/>
              <w:ind w:firstLine="0"/>
              <w:jc w:val="center"/>
              <w:rPr>
                <w:color w:val="000000"/>
                <w:sz w:val="22"/>
              </w:rPr>
            </w:pPr>
            <w:r>
              <w:rPr>
                <w:color w:val="000000"/>
                <w:sz w:val="22"/>
              </w:rPr>
              <w:t>2.389</w:t>
            </w:r>
          </w:p>
        </w:tc>
      </w:tr>
      <w:tr w:rsidR="00FE2DD8" w:rsidRPr="007D1C50" w:rsidTr="000C3AA5">
        <w:trPr>
          <w:trHeight w:val="300"/>
        </w:trPr>
        <w:tc>
          <w:tcPr>
            <w:tcW w:w="5292"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(Ref.: WCB 8-14 hours/week)</w:t>
            </w:r>
          </w:p>
        </w:tc>
        <w:tc>
          <w:tcPr>
            <w:tcW w:w="1374"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p>
        </w:tc>
        <w:tc>
          <w:tcPr>
            <w:tcW w:w="1145"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p>
        </w:tc>
      </w:tr>
      <w:tr w:rsidR="00FE2DD8" w:rsidRPr="007D1C50" w:rsidTr="000C3AA5">
        <w:trPr>
          <w:trHeight w:val="300"/>
        </w:trPr>
        <w:tc>
          <w:tcPr>
            <w:tcW w:w="5292"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After period: Application date 1 July 06-30 June 2007</w:t>
            </w:r>
          </w:p>
        </w:tc>
        <w:tc>
          <w:tcPr>
            <w:tcW w:w="1374"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0.211*</w:t>
            </w:r>
          </w:p>
        </w:tc>
        <w:tc>
          <w:tcPr>
            <w:tcW w:w="1145"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0.103</w:t>
            </w: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r>
              <w:rPr>
                <w:color w:val="000000"/>
                <w:sz w:val="22"/>
              </w:rPr>
              <w:t>1.234</w:t>
            </w:r>
          </w:p>
        </w:tc>
      </w:tr>
      <w:tr w:rsidR="00FE2DD8" w:rsidRPr="007D1C50" w:rsidTr="000C3AA5">
        <w:trPr>
          <w:trHeight w:val="300"/>
        </w:trPr>
        <w:tc>
          <w:tcPr>
            <w:tcW w:w="5292"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(Ref.: Application date 1 July 2005-30 June 2006)</w:t>
            </w:r>
          </w:p>
        </w:tc>
        <w:tc>
          <w:tcPr>
            <w:tcW w:w="1374" w:type="dxa"/>
            <w:tcBorders>
              <w:top w:val="nil"/>
              <w:left w:val="nil"/>
              <w:bottom w:val="nil"/>
              <w:right w:val="nil"/>
            </w:tcBorders>
            <w:shd w:val="clear" w:color="auto" w:fill="auto"/>
            <w:vAlign w:val="bottom"/>
          </w:tcPr>
          <w:p w:rsidR="00FE2DD8" w:rsidRDefault="00FE2DD8" w:rsidP="000C3AA5">
            <w:pPr>
              <w:spacing w:after="0" w:line="240" w:lineRule="auto"/>
              <w:ind w:firstLine="0"/>
              <w:jc w:val="center"/>
              <w:rPr>
                <w:color w:val="000000"/>
                <w:sz w:val="22"/>
              </w:rPr>
            </w:pPr>
          </w:p>
        </w:tc>
        <w:tc>
          <w:tcPr>
            <w:tcW w:w="1145"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p>
        </w:tc>
      </w:tr>
      <w:tr w:rsidR="00FE2DD8" w:rsidRPr="007D1C50" w:rsidTr="000C3AA5">
        <w:trPr>
          <w:trHeight w:val="300"/>
        </w:trPr>
        <w:tc>
          <w:tcPr>
            <w:tcW w:w="5292"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Reform-Effect</w:t>
            </w:r>
          </w:p>
        </w:tc>
        <w:tc>
          <w:tcPr>
            <w:tcW w:w="1374"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0.439**</w:t>
            </w:r>
          </w:p>
        </w:tc>
        <w:tc>
          <w:tcPr>
            <w:tcW w:w="1145"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0.155</w:t>
            </w: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r>
              <w:rPr>
                <w:color w:val="000000"/>
                <w:sz w:val="22"/>
              </w:rPr>
              <w:t>1.552</w:t>
            </w:r>
          </w:p>
        </w:tc>
      </w:tr>
      <w:tr w:rsidR="00FE2DD8" w:rsidRPr="007D1C50" w:rsidTr="000C3AA5">
        <w:trPr>
          <w:trHeight w:val="300"/>
        </w:trPr>
        <w:tc>
          <w:tcPr>
            <w:tcW w:w="5292"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(Interaction: Treatment and After)</w:t>
            </w:r>
          </w:p>
        </w:tc>
        <w:tc>
          <w:tcPr>
            <w:tcW w:w="1374"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p>
        </w:tc>
        <w:tc>
          <w:tcPr>
            <w:tcW w:w="1145"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p>
        </w:tc>
      </w:tr>
      <w:tr w:rsidR="00FE2DD8" w:rsidRPr="007D1C50" w:rsidTr="000C3AA5">
        <w:trPr>
          <w:trHeight w:val="300"/>
        </w:trPr>
        <w:tc>
          <w:tcPr>
            <w:tcW w:w="5292"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Reform-Effect Over Time</w:t>
            </w:r>
          </w:p>
        </w:tc>
        <w:tc>
          <w:tcPr>
            <w:tcW w:w="1374"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-0.040</w:t>
            </w:r>
          </w:p>
        </w:tc>
        <w:tc>
          <w:tcPr>
            <w:tcW w:w="1145"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0.025</w:t>
            </w: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r>
              <w:rPr>
                <w:color w:val="000000"/>
                <w:sz w:val="22"/>
              </w:rPr>
              <w:t>0.961</w:t>
            </w:r>
          </w:p>
        </w:tc>
      </w:tr>
      <w:tr w:rsidR="00FE2DD8" w:rsidRPr="007D1C50" w:rsidTr="000C3AA5">
        <w:trPr>
          <w:trHeight w:val="300"/>
        </w:trPr>
        <w:tc>
          <w:tcPr>
            <w:tcW w:w="5292"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(Interaction: Reform with time since beginning of spell, in 100 days)</w:t>
            </w:r>
          </w:p>
        </w:tc>
        <w:tc>
          <w:tcPr>
            <w:tcW w:w="1374" w:type="dxa"/>
            <w:tcBorders>
              <w:top w:val="nil"/>
              <w:left w:val="nil"/>
              <w:bottom w:val="nil"/>
              <w:right w:val="nil"/>
            </w:tcBorders>
            <w:shd w:val="clear" w:color="auto" w:fill="auto"/>
            <w:vAlign w:val="bottom"/>
          </w:tcPr>
          <w:p w:rsidR="00FE2DD8" w:rsidRDefault="00FE2DD8" w:rsidP="000C3AA5">
            <w:pPr>
              <w:spacing w:after="0" w:line="240" w:lineRule="auto"/>
              <w:ind w:firstLine="0"/>
              <w:jc w:val="center"/>
              <w:rPr>
                <w:color w:val="000000"/>
                <w:sz w:val="22"/>
              </w:rPr>
            </w:pPr>
          </w:p>
        </w:tc>
        <w:tc>
          <w:tcPr>
            <w:tcW w:w="1145" w:type="dxa"/>
            <w:tcBorders>
              <w:top w:val="nil"/>
              <w:left w:val="nil"/>
              <w:bottom w:val="nil"/>
              <w:right w:val="nil"/>
            </w:tcBorders>
            <w:shd w:val="clear" w:color="auto" w:fill="auto"/>
            <w:vAlign w:val="bottom"/>
          </w:tcPr>
          <w:p w:rsidR="00FE2DD8" w:rsidRDefault="00FE2DD8" w:rsidP="000C3AA5">
            <w:pPr>
              <w:spacing w:after="0" w:line="240" w:lineRule="auto"/>
              <w:ind w:firstLine="0"/>
              <w:jc w:val="center"/>
              <w:rPr>
                <w:color w:val="000000"/>
                <w:sz w:val="22"/>
              </w:rPr>
            </w:pP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p>
        </w:tc>
      </w:tr>
      <w:tr w:rsidR="00FE2DD8" w:rsidRPr="007D1C50" w:rsidTr="000C3AA5">
        <w:trPr>
          <w:trHeight w:val="300"/>
        </w:trPr>
        <w:tc>
          <w:tcPr>
            <w:tcW w:w="5292" w:type="dxa"/>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Number of Observations</w:t>
            </w:r>
          </w:p>
        </w:tc>
        <w:tc>
          <w:tcPr>
            <w:tcW w:w="3780" w:type="dxa"/>
            <w:gridSpan w:val="3"/>
            <w:tcBorders>
              <w:top w:val="single" w:sz="4" w:space="0" w:color="auto"/>
              <w:left w:val="nil"/>
              <w:bottom w:val="nil"/>
              <w:right w:val="nil"/>
            </w:tcBorders>
            <w:vAlign w:val="center"/>
          </w:tcPr>
          <w:p w:rsidR="00FE2DD8" w:rsidRPr="007D1C50" w:rsidRDefault="00FE2DD8" w:rsidP="000C3AA5">
            <w:pPr>
              <w:spacing w:after="0" w:line="240" w:lineRule="auto"/>
              <w:ind w:firstLine="0"/>
              <w:jc w:val="center"/>
              <w:rPr>
                <w:color w:val="000000"/>
                <w:sz w:val="22"/>
              </w:rPr>
            </w:pPr>
            <w:r w:rsidRPr="007D1C50">
              <w:rPr>
                <w:color w:val="000000"/>
                <w:sz w:val="22"/>
              </w:rPr>
              <w:t>11207</w:t>
            </w:r>
          </w:p>
        </w:tc>
      </w:tr>
      <w:tr w:rsidR="00FE2DD8" w:rsidRPr="007D1C50" w:rsidTr="000C3AA5">
        <w:trPr>
          <w:trHeight w:val="300"/>
        </w:trPr>
        <w:tc>
          <w:tcPr>
            <w:tcW w:w="5292"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Number left IS</w:t>
            </w:r>
          </w:p>
        </w:tc>
        <w:tc>
          <w:tcPr>
            <w:tcW w:w="3780" w:type="dxa"/>
            <w:gridSpan w:val="3"/>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r>
              <w:rPr>
                <w:color w:val="000000"/>
                <w:sz w:val="22"/>
              </w:rPr>
              <w:t>2440</w:t>
            </w:r>
          </w:p>
        </w:tc>
      </w:tr>
      <w:tr w:rsidR="00FE2DD8" w:rsidRPr="007D1C50" w:rsidTr="000C3AA5">
        <w:trPr>
          <w:trHeight w:val="300"/>
        </w:trPr>
        <w:tc>
          <w:tcPr>
            <w:tcW w:w="5292"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Number censored</w:t>
            </w:r>
          </w:p>
        </w:tc>
        <w:tc>
          <w:tcPr>
            <w:tcW w:w="3780" w:type="dxa"/>
            <w:gridSpan w:val="3"/>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r>
              <w:rPr>
                <w:color w:val="000000"/>
                <w:sz w:val="22"/>
              </w:rPr>
              <w:t>8767</w:t>
            </w:r>
          </w:p>
        </w:tc>
      </w:tr>
      <w:tr w:rsidR="00FE2DD8" w:rsidRPr="007D1C50" w:rsidTr="000C3AA5">
        <w:trPr>
          <w:trHeight w:val="300"/>
        </w:trPr>
        <w:tc>
          <w:tcPr>
            <w:tcW w:w="5292" w:type="dxa"/>
            <w:tcBorders>
              <w:top w:val="nil"/>
              <w:left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Log-Likelihood</w:t>
            </w:r>
          </w:p>
        </w:tc>
        <w:tc>
          <w:tcPr>
            <w:tcW w:w="3780" w:type="dxa"/>
            <w:gridSpan w:val="3"/>
            <w:tcBorders>
              <w:top w:val="nil"/>
              <w:left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-21506.587</w:t>
            </w:r>
          </w:p>
        </w:tc>
      </w:tr>
      <w:tr w:rsidR="00FE2DD8" w:rsidRPr="007D1C50" w:rsidTr="000C3AA5">
        <w:trPr>
          <w:trHeight w:val="300"/>
        </w:trPr>
        <w:tc>
          <w:tcPr>
            <w:tcW w:w="5292" w:type="dxa"/>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Chi2(</w:t>
            </w:r>
            <w:proofErr w:type="spellStart"/>
            <w:r>
              <w:rPr>
                <w:color w:val="000000"/>
                <w:sz w:val="22"/>
              </w:rPr>
              <w:t>dF</w:t>
            </w:r>
            <w:proofErr w:type="spellEnd"/>
            <w:r>
              <w:rPr>
                <w:color w:val="000000"/>
                <w:sz w:val="22"/>
              </w:rPr>
              <w:t>)</w:t>
            </w:r>
          </w:p>
        </w:tc>
        <w:tc>
          <w:tcPr>
            <w:tcW w:w="3780" w:type="dxa"/>
            <w:gridSpan w:val="3"/>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464.34(4)</w:t>
            </w:r>
          </w:p>
        </w:tc>
      </w:tr>
    </w:tbl>
    <w:p w:rsidR="00891FCA" w:rsidRDefault="003D5761" w:rsidP="00891FCA">
      <w:pPr>
        <w:spacing w:line="240" w:lineRule="auto"/>
        <w:ind w:firstLine="0"/>
        <w:rPr>
          <w:sz w:val="20"/>
          <w:szCs w:val="20"/>
          <w:lang w:val="en-GB"/>
        </w:rPr>
      </w:pPr>
      <w:r w:rsidRPr="00B81566">
        <w:rPr>
          <w:sz w:val="20"/>
          <w:szCs w:val="20"/>
          <w:lang w:val="de-DE"/>
        </w:rPr>
        <w:t xml:space="preserve">Note: ***, ** and * indicate significance at the 0.1%, 1% and 5%-level. </w:t>
      </w: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891FCA" w:rsidRDefault="00891FCA" w:rsidP="00891FCA">
      <w:pPr>
        <w:spacing w:line="240" w:lineRule="auto"/>
        <w:ind w:firstLine="0"/>
        <w:rPr>
          <w:sz w:val="20"/>
          <w:szCs w:val="20"/>
          <w:lang w:val="en-GB"/>
        </w:rPr>
      </w:pPr>
    </w:p>
    <w:p w:rsidR="00D76AF1" w:rsidRDefault="00D76AF1" w:rsidP="00891FCA">
      <w:pPr>
        <w:spacing w:line="240" w:lineRule="auto"/>
        <w:ind w:firstLine="0"/>
        <w:rPr>
          <w:sz w:val="20"/>
          <w:szCs w:val="20"/>
          <w:lang w:val="en-GB"/>
        </w:rPr>
      </w:pPr>
    </w:p>
    <w:p w:rsidR="00D76AF1" w:rsidRDefault="00D76AF1" w:rsidP="00891FCA">
      <w:pPr>
        <w:spacing w:line="240" w:lineRule="auto"/>
        <w:ind w:firstLine="0"/>
        <w:rPr>
          <w:sz w:val="20"/>
          <w:szCs w:val="20"/>
          <w:lang w:val="en-GB"/>
        </w:rPr>
      </w:pPr>
    </w:p>
    <w:p w:rsidR="00891FCA" w:rsidRPr="00B81566" w:rsidRDefault="00891FCA" w:rsidP="00891FCA">
      <w:pPr>
        <w:spacing w:line="240" w:lineRule="auto"/>
        <w:ind w:firstLine="0"/>
        <w:jc w:val="center"/>
        <w:rPr>
          <w:b/>
          <w:bCs/>
          <w:szCs w:val="24"/>
        </w:rPr>
      </w:pPr>
      <w:r w:rsidRPr="00B81566">
        <w:rPr>
          <w:b/>
          <w:bCs/>
          <w:szCs w:val="24"/>
        </w:rPr>
        <w:lastRenderedPageBreak/>
        <w:t xml:space="preserve">Table 5 </w:t>
      </w:r>
      <w:r w:rsidRPr="00B81566">
        <w:rPr>
          <w:rFonts w:eastAsia="Times New Roman" w:cs="Times New Roman"/>
          <w:b/>
          <w:bCs/>
          <w:szCs w:val="24"/>
          <w:lang w:eastAsia="en-AU"/>
        </w:rPr>
        <w:t>Cumulative Hazard of Having Exited Income Support (Single Risk)</w:t>
      </w:r>
    </w:p>
    <w:tbl>
      <w:tblPr>
        <w:tblW w:w="5000" w:type="pct"/>
        <w:tblLook w:val="04A0" w:firstRow="1" w:lastRow="0" w:firstColumn="1" w:lastColumn="0" w:noHBand="0" w:noVBand="1"/>
      </w:tblPr>
      <w:tblGrid>
        <w:gridCol w:w="2667"/>
        <w:gridCol w:w="1312"/>
        <w:gridCol w:w="1312"/>
        <w:gridCol w:w="1312"/>
        <w:gridCol w:w="1312"/>
        <w:gridCol w:w="1327"/>
      </w:tblGrid>
      <w:tr w:rsidR="00891FCA" w:rsidRPr="00B81566" w:rsidTr="00891FCA">
        <w:trPr>
          <w:trHeight w:val="300"/>
        </w:trPr>
        <w:tc>
          <w:tcPr>
            <w:tcW w:w="1442" w:type="pct"/>
            <w:vMerge w:val="restart"/>
            <w:tcBorders>
              <w:top w:val="single" w:sz="4" w:space="0" w:color="auto"/>
              <w:left w:val="nil"/>
              <w:right w:val="nil"/>
            </w:tcBorders>
            <w:shd w:val="clear" w:color="auto" w:fill="auto"/>
            <w:noWrap/>
            <w:vAlign w:val="bottom"/>
            <w:hideMark/>
          </w:tcPr>
          <w:p w:rsidR="00891FCA" w:rsidRPr="00B81566" w:rsidRDefault="00891FCA" w:rsidP="000C3AA5">
            <w:pPr>
              <w:spacing w:after="0" w:line="240" w:lineRule="auto"/>
              <w:ind w:firstLine="0"/>
              <w:jc w:val="left"/>
              <w:rPr>
                <w:rFonts w:eastAsia="Times New Roman" w:cs="Times New Roman"/>
                <w:color w:val="000000"/>
                <w:sz w:val="22"/>
                <w:lang w:eastAsia="en-AU"/>
              </w:rPr>
            </w:pPr>
            <w:r w:rsidRPr="00B81566">
              <w:rPr>
                <w:rFonts w:eastAsia="Times New Roman" w:cs="Times New Roman"/>
                <w:color w:val="000000"/>
                <w:sz w:val="22"/>
                <w:lang w:eastAsia="en-AU"/>
              </w:rPr>
              <w:t># of days after starting spell</w:t>
            </w:r>
          </w:p>
        </w:tc>
        <w:tc>
          <w:tcPr>
            <w:tcW w:w="1420" w:type="pct"/>
            <w:gridSpan w:val="2"/>
            <w:tcBorders>
              <w:top w:val="single" w:sz="4" w:space="0" w:color="auto"/>
              <w:left w:val="nil"/>
              <w:bottom w:val="nil"/>
              <w:right w:val="nil"/>
            </w:tcBorders>
            <w:shd w:val="clear" w:color="auto" w:fill="auto"/>
            <w:vAlign w:val="bottom"/>
            <w:hideMark/>
          </w:tcPr>
          <w:p w:rsidR="00891FCA" w:rsidRPr="00B81566" w:rsidRDefault="00D82F29" w:rsidP="00D82F29">
            <w:pPr>
              <w:spacing w:after="0" w:line="240" w:lineRule="auto"/>
              <w:ind w:firstLine="0"/>
              <w:jc w:val="center"/>
              <w:rPr>
                <w:rFonts w:eastAsia="Times New Roman" w:cs="Times New Roman"/>
                <w:color w:val="000000"/>
                <w:sz w:val="22"/>
                <w:lang w:eastAsia="en-AU"/>
              </w:rPr>
            </w:pPr>
            <w:r>
              <w:rPr>
                <w:rFonts w:eastAsia="Times New Roman" w:cs="Times New Roman"/>
                <w:color w:val="000000"/>
                <w:sz w:val="22"/>
                <w:lang w:eastAsia="en-AU"/>
              </w:rPr>
              <w:t>Control group</w:t>
            </w:r>
          </w:p>
        </w:tc>
        <w:tc>
          <w:tcPr>
            <w:tcW w:w="1420" w:type="pct"/>
            <w:gridSpan w:val="2"/>
            <w:tcBorders>
              <w:top w:val="single" w:sz="4" w:space="0" w:color="auto"/>
              <w:left w:val="nil"/>
              <w:bottom w:val="nil"/>
              <w:right w:val="nil"/>
            </w:tcBorders>
            <w:shd w:val="clear" w:color="auto" w:fill="auto"/>
            <w:vAlign w:val="bottom"/>
            <w:hideMark/>
          </w:tcPr>
          <w:p w:rsidR="00891FCA" w:rsidRPr="00B81566" w:rsidRDefault="00891FCA" w:rsidP="00D82F29">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Treatment group</w:t>
            </w:r>
          </w:p>
        </w:tc>
        <w:tc>
          <w:tcPr>
            <w:tcW w:w="718" w:type="pct"/>
            <w:vMerge w:val="restart"/>
            <w:tcBorders>
              <w:top w:val="single" w:sz="4" w:space="0" w:color="auto"/>
              <w:left w:val="nil"/>
              <w:bottom w:val="nil"/>
              <w:right w:val="nil"/>
            </w:tcBorders>
            <w:shd w:val="clear" w:color="auto" w:fill="auto"/>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Difference in differences</w:t>
            </w:r>
          </w:p>
        </w:tc>
      </w:tr>
      <w:tr w:rsidR="00891FCA" w:rsidRPr="00B81566" w:rsidTr="00891FCA">
        <w:trPr>
          <w:trHeight w:val="600"/>
        </w:trPr>
        <w:tc>
          <w:tcPr>
            <w:tcW w:w="1442" w:type="pct"/>
            <w:vMerge/>
            <w:tcBorders>
              <w:left w:val="nil"/>
              <w:bottom w:val="single" w:sz="4" w:space="0" w:color="auto"/>
              <w:right w:val="nil"/>
            </w:tcBorders>
            <w:shd w:val="clear" w:color="auto" w:fill="auto"/>
            <w:noWrap/>
            <w:vAlign w:val="bottom"/>
            <w:hideMark/>
          </w:tcPr>
          <w:p w:rsidR="00891FCA" w:rsidRPr="00B81566" w:rsidRDefault="00891FCA" w:rsidP="000C3AA5">
            <w:pPr>
              <w:spacing w:after="0" w:line="240" w:lineRule="auto"/>
              <w:ind w:firstLine="0"/>
              <w:jc w:val="left"/>
              <w:rPr>
                <w:rFonts w:eastAsia="Times New Roman" w:cs="Times New Roman"/>
                <w:color w:val="000000"/>
                <w:sz w:val="22"/>
                <w:lang w:eastAsia="en-AU"/>
              </w:rPr>
            </w:pPr>
          </w:p>
        </w:tc>
        <w:tc>
          <w:tcPr>
            <w:tcW w:w="710" w:type="pct"/>
            <w:tcBorders>
              <w:top w:val="nil"/>
              <w:left w:val="nil"/>
              <w:bottom w:val="single" w:sz="4" w:space="0" w:color="auto"/>
              <w:right w:val="nil"/>
            </w:tcBorders>
            <w:shd w:val="clear" w:color="auto" w:fill="auto"/>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Before period</w:t>
            </w:r>
          </w:p>
        </w:tc>
        <w:tc>
          <w:tcPr>
            <w:tcW w:w="710" w:type="pct"/>
            <w:tcBorders>
              <w:top w:val="nil"/>
              <w:left w:val="nil"/>
              <w:bottom w:val="single" w:sz="4" w:space="0" w:color="auto"/>
              <w:right w:val="nil"/>
            </w:tcBorders>
            <w:shd w:val="clear" w:color="auto" w:fill="auto"/>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After period</w:t>
            </w:r>
          </w:p>
        </w:tc>
        <w:tc>
          <w:tcPr>
            <w:tcW w:w="710" w:type="pct"/>
            <w:tcBorders>
              <w:top w:val="nil"/>
              <w:left w:val="nil"/>
              <w:bottom w:val="single" w:sz="4" w:space="0" w:color="auto"/>
              <w:right w:val="nil"/>
            </w:tcBorders>
            <w:shd w:val="clear" w:color="auto" w:fill="auto"/>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Before period</w:t>
            </w:r>
          </w:p>
        </w:tc>
        <w:tc>
          <w:tcPr>
            <w:tcW w:w="710" w:type="pct"/>
            <w:tcBorders>
              <w:top w:val="nil"/>
              <w:left w:val="nil"/>
              <w:bottom w:val="single" w:sz="4" w:space="0" w:color="auto"/>
              <w:right w:val="nil"/>
            </w:tcBorders>
            <w:shd w:val="clear" w:color="auto" w:fill="auto"/>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After period</w:t>
            </w:r>
          </w:p>
        </w:tc>
        <w:tc>
          <w:tcPr>
            <w:tcW w:w="718" w:type="pct"/>
            <w:vMerge/>
            <w:tcBorders>
              <w:top w:val="nil"/>
              <w:left w:val="nil"/>
              <w:bottom w:val="single" w:sz="4" w:space="0" w:color="auto"/>
              <w:right w:val="nil"/>
            </w:tcBorders>
            <w:vAlign w:val="center"/>
            <w:hideMark/>
          </w:tcPr>
          <w:p w:rsidR="00891FCA" w:rsidRPr="00B81566" w:rsidRDefault="00891FCA" w:rsidP="000C3AA5">
            <w:pPr>
              <w:spacing w:after="0" w:line="240" w:lineRule="auto"/>
              <w:ind w:firstLine="0"/>
              <w:jc w:val="left"/>
              <w:rPr>
                <w:rFonts w:eastAsia="Times New Roman" w:cs="Times New Roman"/>
                <w:color w:val="000000"/>
                <w:sz w:val="22"/>
                <w:lang w:eastAsia="en-AU"/>
              </w:rPr>
            </w:pPr>
          </w:p>
        </w:tc>
      </w:tr>
      <w:tr w:rsidR="00891FCA" w:rsidRPr="00B81566" w:rsidTr="00891FCA">
        <w:trPr>
          <w:trHeight w:val="300"/>
        </w:trPr>
        <w:tc>
          <w:tcPr>
            <w:tcW w:w="1442" w:type="pct"/>
            <w:tcBorders>
              <w:top w:val="single" w:sz="4" w:space="0" w:color="auto"/>
              <w:left w:val="nil"/>
              <w:bottom w:val="nil"/>
              <w:right w:val="nil"/>
            </w:tcBorders>
            <w:shd w:val="clear" w:color="auto" w:fill="auto"/>
            <w:noWrap/>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30</w:t>
            </w:r>
          </w:p>
        </w:tc>
        <w:tc>
          <w:tcPr>
            <w:tcW w:w="710" w:type="pct"/>
            <w:tcBorders>
              <w:top w:val="single" w:sz="4" w:space="0" w:color="auto"/>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0.20%</w:t>
            </w:r>
          </w:p>
        </w:tc>
        <w:tc>
          <w:tcPr>
            <w:tcW w:w="710" w:type="pct"/>
            <w:tcBorders>
              <w:top w:val="single" w:sz="4" w:space="0" w:color="auto"/>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0.28%</w:t>
            </w:r>
          </w:p>
        </w:tc>
        <w:tc>
          <w:tcPr>
            <w:tcW w:w="710" w:type="pct"/>
            <w:tcBorders>
              <w:top w:val="single" w:sz="4" w:space="0" w:color="auto"/>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0.49%</w:t>
            </w:r>
          </w:p>
        </w:tc>
        <w:tc>
          <w:tcPr>
            <w:tcW w:w="710" w:type="pct"/>
            <w:tcBorders>
              <w:top w:val="single" w:sz="4" w:space="0" w:color="auto"/>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0.86%</w:t>
            </w:r>
          </w:p>
        </w:tc>
        <w:tc>
          <w:tcPr>
            <w:tcW w:w="718" w:type="pct"/>
            <w:tcBorders>
              <w:top w:val="single" w:sz="4" w:space="0" w:color="auto"/>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0.30pp</w:t>
            </w:r>
          </w:p>
        </w:tc>
      </w:tr>
      <w:tr w:rsidR="00891FCA" w:rsidRPr="00B81566" w:rsidTr="00891FCA">
        <w:trPr>
          <w:trHeight w:val="300"/>
        </w:trPr>
        <w:tc>
          <w:tcPr>
            <w:tcW w:w="1442" w:type="pct"/>
            <w:tcBorders>
              <w:top w:val="nil"/>
              <w:left w:val="nil"/>
              <w:bottom w:val="nil"/>
              <w:right w:val="nil"/>
            </w:tcBorders>
            <w:shd w:val="clear" w:color="auto" w:fill="auto"/>
            <w:noWrap/>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60</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0.50%</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0.70%</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1.22%</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2.15%</w:t>
            </w:r>
          </w:p>
        </w:tc>
        <w:tc>
          <w:tcPr>
            <w:tcW w:w="718"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0.74pp</w:t>
            </w:r>
          </w:p>
        </w:tc>
      </w:tr>
      <w:tr w:rsidR="00891FCA" w:rsidRPr="00B81566" w:rsidTr="00891FCA">
        <w:trPr>
          <w:trHeight w:val="300"/>
        </w:trPr>
        <w:tc>
          <w:tcPr>
            <w:tcW w:w="1442" w:type="pct"/>
            <w:tcBorders>
              <w:top w:val="nil"/>
              <w:left w:val="nil"/>
              <w:bottom w:val="nil"/>
              <w:right w:val="nil"/>
            </w:tcBorders>
            <w:shd w:val="clear" w:color="auto" w:fill="auto"/>
            <w:noWrap/>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90</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0.98%</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1.35%</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2.36%</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4.13%</w:t>
            </w:r>
          </w:p>
        </w:tc>
        <w:tc>
          <w:tcPr>
            <w:tcW w:w="718"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1.40pp</w:t>
            </w:r>
          </w:p>
        </w:tc>
      </w:tr>
      <w:tr w:rsidR="00891FCA" w:rsidRPr="00B81566" w:rsidTr="00891FCA">
        <w:trPr>
          <w:trHeight w:val="300"/>
        </w:trPr>
        <w:tc>
          <w:tcPr>
            <w:tcW w:w="1442" w:type="pct"/>
            <w:tcBorders>
              <w:top w:val="nil"/>
              <w:left w:val="nil"/>
              <w:bottom w:val="nil"/>
              <w:right w:val="nil"/>
            </w:tcBorders>
            <w:shd w:val="clear" w:color="auto" w:fill="auto"/>
            <w:noWrap/>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180</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2.44%</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3.30%</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5.81%</w:t>
            </w:r>
          </w:p>
        </w:tc>
        <w:tc>
          <w:tcPr>
            <w:tcW w:w="710"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9.95%</w:t>
            </w:r>
          </w:p>
        </w:tc>
        <w:tc>
          <w:tcPr>
            <w:tcW w:w="718" w:type="pct"/>
            <w:tcBorders>
              <w:top w:val="nil"/>
              <w:left w:val="nil"/>
              <w:bottom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3.29pp</w:t>
            </w:r>
          </w:p>
        </w:tc>
      </w:tr>
      <w:tr w:rsidR="00891FCA" w:rsidRPr="00B81566" w:rsidTr="00891FCA">
        <w:trPr>
          <w:trHeight w:val="300"/>
        </w:trPr>
        <w:tc>
          <w:tcPr>
            <w:tcW w:w="1442" w:type="pct"/>
            <w:tcBorders>
              <w:top w:val="nil"/>
              <w:left w:val="nil"/>
              <w:right w:val="nil"/>
            </w:tcBorders>
            <w:shd w:val="clear" w:color="auto" w:fill="auto"/>
            <w:noWrap/>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365</w:t>
            </w:r>
          </w:p>
        </w:tc>
        <w:tc>
          <w:tcPr>
            <w:tcW w:w="710" w:type="pct"/>
            <w:tcBorders>
              <w:top w:val="nil"/>
              <w:left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5.71%</w:t>
            </w:r>
          </w:p>
        </w:tc>
        <w:tc>
          <w:tcPr>
            <w:tcW w:w="710" w:type="pct"/>
            <w:tcBorders>
              <w:top w:val="nil"/>
              <w:left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7.42%</w:t>
            </w:r>
          </w:p>
        </w:tc>
        <w:tc>
          <w:tcPr>
            <w:tcW w:w="710" w:type="pct"/>
            <w:tcBorders>
              <w:top w:val="nil"/>
              <w:left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13.19%</w:t>
            </w:r>
          </w:p>
        </w:tc>
        <w:tc>
          <w:tcPr>
            <w:tcW w:w="710" w:type="pct"/>
            <w:tcBorders>
              <w:top w:val="nil"/>
              <w:left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21.61%</w:t>
            </w:r>
          </w:p>
        </w:tc>
        <w:tc>
          <w:tcPr>
            <w:tcW w:w="718" w:type="pct"/>
            <w:tcBorders>
              <w:top w:val="nil"/>
              <w:left w:val="nil"/>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6.71pp</w:t>
            </w:r>
          </w:p>
        </w:tc>
      </w:tr>
      <w:tr w:rsidR="00891FCA" w:rsidRPr="00B81566" w:rsidTr="00891FCA">
        <w:trPr>
          <w:trHeight w:val="300"/>
        </w:trPr>
        <w:tc>
          <w:tcPr>
            <w:tcW w:w="1442" w:type="pct"/>
            <w:tcBorders>
              <w:top w:val="nil"/>
              <w:left w:val="nil"/>
              <w:bottom w:val="single" w:sz="4" w:space="0" w:color="auto"/>
              <w:right w:val="nil"/>
            </w:tcBorders>
            <w:shd w:val="clear" w:color="auto" w:fill="auto"/>
            <w:noWrap/>
            <w:vAlign w:val="bottom"/>
            <w:hideMark/>
          </w:tcPr>
          <w:p w:rsidR="00891FCA" w:rsidRPr="00B81566" w:rsidRDefault="00891FCA"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730</w:t>
            </w:r>
          </w:p>
        </w:tc>
        <w:tc>
          <w:tcPr>
            <w:tcW w:w="710" w:type="pct"/>
            <w:tcBorders>
              <w:top w:val="nil"/>
              <w:left w:val="nil"/>
              <w:bottom w:val="single" w:sz="4" w:space="0" w:color="auto"/>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10.85%</w:t>
            </w:r>
          </w:p>
        </w:tc>
        <w:tc>
          <w:tcPr>
            <w:tcW w:w="710" w:type="pct"/>
            <w:tcBorders>
              <w:top w:val="nil"/>
              <w:left w:val="nil"/>
              <w:bottom w:val="single" w:sz="4" w:space="0" w:color="auto"/>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13.19%</w:t>
            </w:r>
          </w:p>
        </w:tc>
        <w:tc>
          <w:tcPr>
            <w:tcW w:w="710" w:type="pct"/>
            <w:tcBorders>
              <w:top w:val="nil"/>
              <w:left w:val="nil"/>
              <w:bottom w:val="single" w:sz="4" w:space="0" w:color="auto"/>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23.99%</w:t>
            </w:r>
          </w:p>
        </w:tc>
        <w:tc>
          <w:tcPr>
            <w:tcW w:w="710" w:type="pct"/>
            <w:tcBorders>
              <w:top w:val="nil"/>
              <w:left w:val="nil"/>
              <w:bottom w:val="single" w:sz="4" w:space="0" w:color="auto"/>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36.66%</w:t>
            </w:r>
          </w:p>
        </w:tc>
        <w:tc>
          <w:tcPr>
            <w:tcW w:w="718" w:type="pct"/>
            <w:tcBorders>
              <w:top w:val="nil"/>
              <w:left w:val="nil"/>
              <w:bottom w:val="single" w:sz="4" w:space="0" w:color="auto"/>
              <w:right w:val="nil"/>
            </w:tcBorders>
            <w:shd w:val="clear" w:color="auto" w:fill="auto"/>
            <w:noWrap/>
            <w:vAlign w:val="bottom"/>
          </w:tcPr>
          <w:p w:rsidR="00891FCA" w:rsidRDefault="00891FCA" w:rsidP="00891FCA">
            <w:pPr>
              <w:spacing w:after="0" w:line="240" w:lineRule="auto"/>
              <w:ind w:firstLine="0"/>
              <w:jc w:val="center"/>
              <w:rPr>
                <w:color w:val="000000"/>
                <w:sz w:val="22"/>
              </w:rPr>
            </w:pPr>
            <w:r>
              <w:rPr>
                <w:color w:val="000000"/>
                <w:sz w:val="22"/>
              </w:rPr>
              <w:t>10.35pp</w:t>
            </w:r>
          </w:p>
        </w:tc>
      </w:tr>
    </w:tbl>
    <w:p w:rsidR="00891FCA" w:rsidRDefault="00891FCA" w:rsidP="00FE2DD8">
      <w:pPr>
        <w:pStyle w:val="Caption"/>
        <w:keepNext/>
        <w:ind w:firstLine="0"/>
        <w:rPr>
          <w:color w:val="auto"/>
          <w:sz w:val="22"/>
          <w:szCs w:val="22"/>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0C3AA5" w:rsidRDefault="000C3AA5" w:rsidP="000C3AA5">
      <w:pPr>
        <w:ind w:firstLine="0"/>
        <w:jc w:val="center"/>
        <w:rPr>
          <w:b/>
          <w:bCs/>
          <w:szCs w:val="24"/>
        </w:rPr>
      </w:pPr>
    </w:p>
    <w:p w:rsidR="00D76AF1" w:rsidRDefault="00D76AF1" w:rsidP="000C3AA5">
      <w:pPr>
        <w:ind w:firstLine="0"/>
        <w:jc w:val="center"/>
        <w:rPr>
          <w:b/>
          <w:bCs/>
          <w:szCs w:val="24"/>
        </w:rPr>
      </w:pPr>
    </w:p>
    <w:p w:rsidR="000C3AA5" w:rsidRPr="00B81566" w:rsidRDefault="000C3AA5" w:rsidP="000C3AA5">
      <w:pPr>
        <w:ind w:firstLine="0"/>
        <w:jc w:val="center"/>
        <w:rPr>
          <w:b/>
          <w:bCs/>
          <w:szCs w:val="24"/>
        </w:rPr>
      </w:pPr>
      <w:r w:rsidRPr="00B81566">
        <w:rPr>
          <w:b/>
          <w:bCs/>
          <w:szCs w:val="24"/>
        </w:rPr>
        <w:lastRenderedPageBreak/>
        <w:t xml:space="preserve">Table </w:t>
      </w:r>
      <w:r>
        <w:rPr>
          <w:b/>
          <w:bCs/>
          <w:szCs w:val="24"/>
        </w:rPr>
        <w:t>6</w:t>
      </w:r>
      <w:r w:rsidRPr="00B81566">
        <w:rPr>
          <w:b/>
          <w:bCs/>
          <w:szCs w:val="24"/>
        </w:rPr>
        <w:t>: Overall Probability of Being in Receipt of Any Income Support Payment</w:t>
      </w:r>
    </w:p>
    <w:tbl>
      <w:tblPr>
        <w:tblW w:w="5000" w:type="pct"/>
        <w:tblLook w:val="04A0" w:firstRow="1" w:lastRow="0" w:firstColumn="1" w:lastColumn="0" w:noHBand="0" w:noVBand="1"/>
      </w:tblPr>
      <w:tblGrid>
        <w:gridCol w:w="1121"/>
        <w:gridCol w:w="1122"/>
        <w:gridCol w:w="1303"/>
        <w:gridCol w:w="1031"/>
        <w:gridCol w:w="1190"/>
        <w:gridCol w:w="89"/>
        <w:gridCol w:w="1055"/>
        <w:gridCol w:w="1190"/>
        <w:gridCol w:w="189"/>
        <w:gridCol w:w="952"/>
      </w:tblGrid>
      <w:tr w:rsidR="000C3AA5" w:rsidRPr="00B81566" w:rsidTr="000C3AA5">
        <w:trPr>
          <w:trHeight w:val="600"/>
        </w:trPr>
        <w:tc>
          <w:tcPr>
            <w:tcW w:w="606" w:type="pct"/>
            <w:tcBorders>
              <w:top w:val="single" w:sz="4" w:space="0" w:color="auto"/>
              <w:left w:val="nil"/>
              <w:right w:val="nil"/>
            </w:tcBorders>
            <w:shd w:val="clear" w:color="auto" w:fill="auto"/>
            <w:vAlign w:val="center"/>
          </w:tcPr>
          <w:p w:rsidR="000C3AA5" w:rsidRPr="00B81566" w:rsidRDefault="000C3AA5" w:rsidP="000C3AA5">
            <w:pPr>
              <w:spacing w:after="0" w:line="240" w:lineRule="auto"/>
              <w:ind w:firstLine="0"/>
              <w:jc w:val="center"/>
              <w:rPr>
                <w:rFonts w:eastAsia="Times New Roman" w:cs="Times New Roman"/>
                <w:color w:val="000000"/>
                <w:sz w:val="22"/>
                <w:lang w:eastAsia="en-AU"/>
              </w:rPr>
            </w:pPr>
          </w:p>
        </w:tc>
        <w:tc>
          <w:tcPr>
            <w:tcW w:w="607" w:type="pct"/>
            <w:tcBorders>
              <w:top w:val="single" w:sz="4" w:space="0" w:color="auto"/>
              <w:left w:val="nil"/>
              <w:right w:val="nil"/>
            </w:tcBorders>
            <w:shd w:val="clear" w:color="auto" w:fill="auto"/>
            <w:vAlign w:val="center"/>
          </w:tcPr>
          <w:p w:rsidR="000C3AA5" w:rsidRPr="00B81566" w:rsidRDefault="000C3AA5" w:rsidP="000C3AA5">
            <w:pPr>
              <w:spacing w:after="0" w:line="240" w:lineRule="auto"/>
              <w:jc w:val="center"/>
              <w:rPr>
                <w:rFonts w:eastAsia="Times New Roman" w:cs="Times New Roman"/>
                <w:color w:val="000000"/>
                <w:sz w:val="22"/>
                <w:lang w:eastAsia="en-AU"/>
              </w:rPr>
            </w:pPr>
          </w:p>
        </w:tc>
        <w:tc>
          <w:tcPr>
            <w:tcW w:w="1263" w:type="pct"/>
            <w:gridSpan w:val="2"/>
            <w:tcBorders>
              <w:top w:val="single" w:sz="4" w:space="0" w:color="auto"/>
              <w:left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6 months after beginning of the spell</w:t>
            </w:r>
          </w:p>
        </w:tc>
        <w:tc>
          <w:tcPr>
            <w:tcW w:w="1263" w:type="pct"/>
            <w:gridSpan w:val="3"/>
            <w:tcBorders>
              <w:top w:val="single" w:sz="4" w:space="0" w:color="auto"/>
              <w:left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12 months after beginning of the spell</w:t>
            </w:r>
          </w:p>
        </w:tc>
        <w:tc>
          <w:tcPr>
            <w:tcW w:w="1261" w:type="pct"/>
            <w:gridSpan w:val="3"/>
            <w:tcBorders>
              <w:top w:val="single" w:sz="4" w:space="0" w:color="auto"/>
              <w:left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24 months after beginning of the spell</w:t>
            </w:r>
          </w:p>
        </w:tc>
      </w:tr>
      <w:tr w:rsidR="000C3AA5" w:rsidRPr="00B81566" w:rsidTr="000C3AA5">
        <w:trPr>
          <w:trHeight w:val="300"/>
        </w:trPr>
        <w:tc>
          <w:tcPr>
            <w:tcW w:w="606" w:type="pct"/>
            <w:tcBorders>
              <w:left w:val="nil"/>
              <w:bottom w:val="single" w:sz="4" w:space="0" w:color="auto"/>
              <w:right w:val="nil"/>
            </w:tcBorders>
            <w:shd w:val="clear" w:color="auto" w:fill="auto"/>
            <w:vAlign w:val="center"/>
            <w:hideMark/>
          </w:tcPr>
          <w:p w:rsidR="000C3AA5" w:rsidRPr="00B81566" w:rsidRDefault="000C3AA5" w:rsidP="000C3AA5">
            <w:pPr>
              <w:spacing w:after="0" w:line="240" w:lineRule="auto"/>
              <w:jc w:val="center"/>
              <w:rPr>
                <w:rFonts w:eastAsia="Times New Roman" w:cs="Times New Roman"/>
                <w:color w:val="000000"/>
                <w:sz w:val="22"/>
                <w:lang w:eastAsia="en-AU"/>
              </w:rPr>
            </w:pPr>
          </w:p>
        </w:tc>
        <w:tc>
          <w:tcPr>
            <w:tcW w:w="607" w:type="pct"/>
            <w:tcBorders>
              <w:left w:val="nil"/>
              <w:bottom w:val="single" w:sz="4" w:space="0" w:color="auto"/>
              <w:right w:val="nil"/>
            </w:tcBorders>
            <w:shd w:val="clear" w:color="auto" w:fill="auto"/>
            <w:vAlign w:val="center"/>
          </w:tcPr>
          <w:p w:rsidR="000C3AA5" w:rsidRPr="00B81566" w:rsidRDefault="000C3AA5" w:rsidP="000C3AA5">
            <w:pPr>
              <w:spacing w:after="0" w:line="240" w:lineRule="auto"/>
              <w:jc w:val="center"/>
              <w:rPr>
                <w:rFonts w:eastAsia="Times New Roman" w:cs="Times New Roman"/>
                <w:color w:val="000000"/>
                <w:sz w:val="22"/>
                <w:lang w:eastAsia="en-AU"/>
              </w:rPr>
            </w:pPr>
          </w:p>
        </w:tc>
        <w:tc>
          <w:tcPr>
            <w:tcW w:w="705" w:type="pct"/>
            <w:tcBorders>
              <w:top w:val="nil"/>
              <w:left w:val="nil"/>
              <w:bottom w:val="single"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Mean</w:t>
            </w:r>
          </w:p>
        </w:tc>
        <w:tc>
          <w:tcPr>
            <w:tcW w:w="558" w:type="pct"/>
            <w:tcBorders>
              <w:top w:val="nil"/>
              <w:left w:val="nil"/>
              <w:bottom w:val="single"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Std.Err.</w:t>
            </w:r>
          </w:p>
        </w:tc>
        <w:tc>
          <w:tcPr>
            <w:tcW w:w="644" w:type="pct"/>
            <w:tcBorders>
              <w:top w:val="nil"/>
              <w:left w:val="nil"/>
              <w:bottom w:val="single"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Mean</w:t>
            </w:r>
          </w:p>
        </w:tc>
        <w:tc>
          <w:tcPr>
            <w:tcW w:w="619" w:type="pct"/>
            <w:gridSpan w:val="2"/>
            <w:tcBorders>
              <w:top w:val="nil"/>
              <w:left w:val="nil"/>
              <w:bottom w:val="single"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Std.Err.</w:t>
            </w:r>
          </w:p>
        </w:tc>
        <w:tc>
          <w:tcPr>
            <w:tcW w:w="644" w:type="pct"/>
            <w:tcBorders>
              <w:top w:val="nil"/>
              <w:left w:val="nil"/>
              <w:bottom w:val="single"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Mean</w:t>
            </w:r>
          </w:p>
        </w:tc>
        <w:tc>
          <w:tcPr>
            <w:tcW w:w="617" w:type="pct"/>
            <w:gridSpan w:val="2"/>
            <w:tcBorders>
              <w:top w:val="nil"/>
              <w:left w:val="nil"/>
              <w:bottom w:val="single"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Std.Err.</w:t>
            </w:r>
          </w:p>
        </w:tc>
      </w:tr>
      <w:tr w:rsidR="000C3AA5" w:rsidRPr="00B81566" w:rsidTr="000C3AA5">
        <w:trPr>
          <w:trHeight w:val="300"/>
        </w:trPr>
        <w:tc>
          <w:tcPr>
            <w:tcW w:w="606" w:type="pct"/>
            <w:tcBorders>
              <w:top w:val="single" w:sz="4" w:space="0" w:color="auto"/>
              <w:left w:val="nil"/>
              <w:bottom w:val="single" w:sz="4" w:space="0" w:color="auto"/>
              <w:right w:val="nil"/>
            </w:tcBorders>
            <w:shd w:val="clear" w:color="auto" w:fill="auto"/>
            <w:vAlign w:val="center"/>
            <w:hideMark/>
          </w:tcPr>
          <w:p w:rsidR="000C3AA5" w:rsidRPr="00B81566" w:rsidRDefault="000C3AA5" w:rsidP="000C3AA5">
            <w:pPr>
              <w:spacing w:after="0" w:line="240" w:lineRule="auto"/>
              <w:jc w:val="center"/>
              <w:rPr>
                <w:rFonts w:eastAsia="Times New Roman" w:cs="Times New Roman"/>
                <w:color w:val="000000"/>
                <w:sz w:val="22"/>
                <w:lang w:eastAsia="en-AU"/>
              </w:rPr>
            </w:pPr>
          </w:p>
        </w:tc>
        <w:tc>
          <w:tcPr>
            <w:tcW w:w="607" w:type="pct"/>
            <w:tcBorders>
              <w:top w:val="single" w:sz="4" w:space="0" w:color="auto"/>
              <w:left w:val="nil"/>
              <w:bottom w:val="single" w:sz="4" w:space="0" w:color="auto"/>
              <w:right w:val="nil"/>
            </w:tcBorders>
            <w:shd w:val="clear" w:color="auto" w:fill="auto"/>
            <w:vAlign w:val="center"/>
          </w:tcPr>
          <w:p w:rsidR="000C3AA5" w:rsidRPr="00B81566" w:rsidRDefault="000C3AA5" w:rsidP="000C3AA5">
            <w:pPr>
              <w:spacing w:after="0" w:line="240" w:lineRule="auto"/>
              <w:jc w:val="center"/>
              <w:rPr>
                <w:rFonts w:eastAsia="Times New Roman" w:cs="Times New Roman"/>
                <w:color w:val="000000"/>
                <w:sz w:val="22"/>
                <w:lang w:eastAsia="en-AU"/>
              </w:rPr>
            </w:pPr>
          </w:p>
        </w:tc>
        <w:tc>
          <w:tcPr>
            <w:tcW w:w="3787" w:type="pct"/>
            <w:gridSpan w:val="8"/>
            <w:tcBorders>
              <w:top w:val="single" w:sz="4" w:space="0" w:color="auto"/>
              <w:left w:val="nil"/>
              <w:bottom w:val="single"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Probability of receiving any income support payment</w:t>
            </w:r>
          </w:p>
        </w:tc>
      </w:tr>
      <w:tr w:rsidR="000C3AA5" w:rsidRPr="00B81566" w:rsidTr="000C3AA5">
        <w:trPr>
          <w:trHeight w:val="600"/>
        </w:trPr>
        <w:tc>
          <w:tcPr>
            <w:tcW w:w="606" w:type="pct"/>
            <w:vMerge w:val="restart"/>
            <w:tcBorders>
              <w:top w:val="single" w:sz="4" w:space="0" w:color="auto"/>
              <w:left w:val="nil"/>
              <w:right w:val="dotted" w:sz="4" w:space="0" w:color="auto"/>
            </w:tcBorders>
            <w:shd w:val="clear" w:color="auto" w:fill="auto"/>
            <w:textDirection w:val="btLr"/>
            <w:vAlign w:val="center"/>
            <w:hideMark/>
          </w:tcPr>
          <w:p w:rsidR="000C3AA5" w:rsidRPr="00B81566" w:rsidRDefault="000C3AA5" w:rsidP="000C3AA5">
            <w:pPr>
              <w:spacing w:after="0" w:line="240" w:lineRule="auto"/>
              <w:ind w:left="113" w:right="113"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WCB 8 to 14 hours/week</w:t>
            </w:r>
          </w:p>
        </w:tc>
        <w:tc>
          <w:tcPr>
            <w:tcW w:w="607" w:type="pct"/>
            <w:tcBorders>
              <w:top w:val="single" w:sz="4" w:space="0" w:color="auto"/>
              <w:left w:val="nil"/>
              <w:right w:val="dotted" w:sz="4" w:space="0" w:color="auto"/>
            </w:tcBorders>
            <w:shd w:val="clear" w:color="auto" w:fill="auto"/>
            <w:vAlign w:val="center"/>
          </w:tcPr>
          <w:p w:rsidR="000C3AA5" w:rsidRPr="00B81566" w:rsidRDefault="000C3AA5" w:rsidP="000C3AA5">
            <w:pPr>
              <w:spacing w:after="0" w:line="240" w:lineRule="auto"/>
              <w:ind w:firstLine="0"/>
              <w:jc w:val="center"/>
              <w:rPr>
                <w:rFonts w:eastAsia="Times New Roman" w:cs="Times New Roman"/>
                <w:bCs/>
                <w:color w:val="000000"/>
                <w:sz w:val="22"/>
                <w:lang w:eastAsia="en-AU"/>
              </w:rPr>
            </w:pPr>
            <w:r w:rsidRPr="00B81566">
              <w:rPr>
                <w:rFonts w:eastAsia="Times New Roman" w:cs="Times New Roman"/>
                <w:bCs/>
                <w:color w:val="000000"/>
                <w:sz w:val="22"/>
                <w:lang w:eastAsia="en-AU"/>
              </w:rPr>
              <w:t>applied 2005/06</w:t>
            </w:r>
          </w:p>
        </w:tc>
        <w:tc>
          <w:tcPr>
            <w:tcW w:w="705" w:type="pct"/>
            <w:tcBorders>
              <w:top w:val="single" w:sz="4" w:space="0" w:color="auto"/>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0.979</w:t>
            </w:r>
          </w:p>
        </w:tc>
        <w:tc>
          <w:tcPr>
            <w:tcW w:w="558" w:type="pct"/>
            <w:tcBorders>
              <w:top w:val="single" w:sz="4" w:space="0" w:color="auto"/>
              <w:left w:val="nil"/>
              <w:bottom w:val="nil"/>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0.003</w:t>
            </w:r>
          </w:p>
        </w:tc>
        <w:tc>
          <w:tcPr>
            <w:tcW w:w="692" w:type="pct"/>
            <w:gridSpan w:val="2"/>
            <w:tcBorders>
              <w:top w:val="single" w:sz="4" w:space="0" w:color="auto"/>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0.962</w:t>
            </w:r>
          </w:p>
        </w:tc>
        <w:tc>
          <w:tcPr>
            <w:tcW w:w="571" w:type="pct"/>
            <w:tcBorders>
              <w:top w:val="single" w:sz="4" w:space="0" w:color="auto"/>
              <w:left w:val="nil"/>
              <w:bottom w:val="nil"/>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0.005</w:t>
            </w:r>
          </w:p>
        </w:tc>
        <w:tc>
          <w:tcPr>
            <w:tcW w:w="746" w:type="pct"/>
            <w:gridSpan w:val="2"/>
            <w:tcBorders>
              <w:top w:val="single" w:sz="4" w:space="0" w:color="auto"/>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0.931</w:t>
            </w:r>
          </w:p>
        </w:tc>
        <w:tc>
          <w:tcPr>
            <w:tcW w:w="515" w:type="pct"/>
            <w:tcBorders>
              <w:top w:val="single" w:sz="4" w:space="0" w:color="auto"/>
              <w:left w:val="nil"/>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0.006</w:t>
            </w:r>
          </w:p>
        </w:tc>
      </w:tr>
      <w:tr w:rsidR="000C3AA5" w:rsidRPr="00B81566" w:rsidTr="000C3AA5">
        <w:trPr>
          <w:trHeight w:val="600"/>
        </w:trPr>
        <w:tc>
          <w:tcPr>
            <w:tcW w:w="606" w:type="pct"/>
            <w:vMerge/>
            <w:tcBorders>
              <w:left w:val="nil"/>
              <w:right w:val="dotted" w:sz="4" w:space="0" w:color="auto"/>
            </w:tcBorders>
            <w:shd w:val="clear" w:color="auto" w:fill="auto"/>
            <w:vAlign w:val="center"/>
            <w:hideMark/>
          </w:tcPr>
          <w:p w:rsidR="000C3AA5" w:rsidRPr="00B81566" w:rsidRDefault="000C3AA5" w:rsidP="000C3AA5">
            <w:pPr>
              <w:spacing w:after="0" w:line="240" w:lineRule="auto"/>
              <w:jc w:val="center"/>
              <w:rPr>
                <w:rFonts w:eastAsia="Times New Roman" w:cs="Times New Roman"/>
                <w:color w:val="000000"/>
                <w:sz w:val="22"/>
                <w:lang w:eastAsia="en-AU"/>
              </w:rPr>
            </w:pPr>
          </w:p>
        </w:tc>
        <w:tc>
          <w:tcPr>
            <w:tcW w:w="607" w:type="pct"/>
            <w:tcBorders>
              <w:left w:val="nil"/>
              <w:right w:val="dotted" w:sz="4" w:space="0" w:color="auto"/>
            </w:tcBorders>
            <w:shd w:val="clear" w:color="auto" w:fill="auto"/>
            <w:vAlign w:val="center"/>
          </w:tcPr>
          <w:p w:rsidR="000C3AA5" w:rsidRPr="00B81566" w:rsidRDefault="000C3AA5" w:rsidP="000C3AA5">
            <w:pPr>
              <w:spacing w:after="0" w:line="240" w:lineRule="auto"/>
              <w:ind w:firstLine="0"/>
              <w:jc w:val="center"/>
              <w:rPr>
                <w:rFonts w:eastAsia="Times New Roman" w:cs="Times New Roman"/>
                <w:bCs/>
                <w:color w:val="000000"/>
                <w:sz w:val="22"/>
                <w:lang w:eastAsia="en-AU"/>
              </w:rPr>
            </w:pPr>
            <w:r w:rsidRPr="00B81566">
              <w:rPr>
                <w:rFonts w:eastAsia="Times New Roman" w:cs="Times New Roman"/>
                <w:bCs/>
                <w:color w:val="000000"/>
                <w:sz w:val="22"/>
                <w:lang w:eastAsia="en-AU"/>
              </w:rPr>
              <w:t>applied 2006/07</w:t>
            </w:r>
          </w:p>
        </w:tc>
        <w:tc>
          <w:tcPr>
            <w:tcW w:w="705" w:type="pct"/>
            <w:tcBorders>
              <w:top w:val="nil"/>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0.968</w:t>
            </w:r>
          </w:p>
        </w:tc>
        <w:tc>
          <w:tcPr>
            <w:tcW w:w="558" w:type="pct"/>
            <w:tcBorders>
              <w:top w:val="nil"/>
              <w:left w:val="nil"/>
              <w:bottom w:val="nil"/>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0.004</w:t>
            </w:r>
          </w:p>
        </w:tc>
        <w:tc>
          <w:tcPr>
            <w:tcW w:w="692" w:type="pct"/>
            <w:gridSpan w:val="2"/>
            <w:tcBorders>
              <w:top w:val="nil"/>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0.944</w:t>
            </w:r>
          </w:p>
        </w:tc>
        <w:tc>
          <w:tcPr>
            <w:tcW w:w="571" w:type="pct"/>
            <w:tcBorders>
              <w:top w:val="nil"/>
              <w:left w:val="nil"/>
              <w:bottom w:val="nil"/>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0.006</w:t>
            </w:r>
          </w:p>
        </w:tc>
        <w:tc>
          <w:tcPr>
            <w:tcW w:w="746" w:type="pct"/>
            <w:gridSpan w:val="2"/>
            <w:tcBorders>
              <w:top w:val="nil"/>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0.921</w:t>
            </w:r>
          </w:p>
        </w:tc>
        <w:tc>
          <w:tcPr>
            <w:tcW w:w="515" w:type="pct"/>
            <w:tcBorders>
              <w:top w:val="nil"/>
              <w:left w:val="nil"/>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0.006</w:t>
            </w:r>
          </w:p>
        </w:tc>
      </w:tr>
      <w:tr w:rsidR="000C3AA5" w:rsidRPr="00B81566" w:rsidTr="000C3AA5">
        <w:trPr>
          <w:trHeight w:val="600"/>
        </w:trPr>
        <w:tc>
          <w:tcPr>
            <w:tcW w:w="606" w:type="pct"/>
            <w:vMerge/>
            <w:tcBorders>
              <w:left w:val="nil"/>
              <w:bottom w:val="dotted" w:sz="4" w:space="0" w:color="auto"/>
              <w:right w:val="dotted" w:sz="4" w:space="0" w:color="auto"/>
            </w:tcBorders>
            <w:shd w:val="clear" w:color="auto" w:fill="auto"/>
            <w:vAlign w:val="center"/>
            <w:hideMark/>
          </w:tcPr>
          <w:p w:rsidR="000C3AA5" w:rsidRPr="00B81566" w:rsidRDefault="000C3AA5" w:rsidP="000C3AA5">
            <w:pPr>
              <w:spacing w:after="0" w:line="240" w:lineRule="auto"/>
              <w:jc w:val="center"/>
              <w:rPr>
                <w:rFonts w:eastAsia="Times New Roman" w:cs="Times New Roman"/>
                <w:color w:val="000000"/>
                <w:sz w:val="22"/>
                <w:lang w:eastAsia="en-AU"/>
              </w:rPr>
            </w:pPr>
          </w:p>
        </w:tc>
        <w:tc>
          <w:tcPr>
            <w:tcW w:w="607" w:type="pct"/>
            <w:tcBorders>
              <w:left w:val="nil"/>
              <w:bottom w:val="dotted" w:sz="4" w:space="0" w:color="auto"/>
              <w:right w:val="dotted" w:sz="4" w:space="0" w:color="auto"/>
            </w:tcBorders>
            <w:shd w:val="clear" w:color="auto" w:fill="auto"/>
            <w:vAlign w:val="center"/>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Diff.</w:t>
            </w:r>
          </w:p>
        </w:tc>
        <w:tc>
          <w:tcPr>
            <w:tcW w:w="705" w:type="pct"/>
            <w:tcBorders>
              <w:top w:val="nil"/>
              <w:left w:val="dotted" w:sz="4" w:space="0" w:color="auto"/>
              <w:bottom w:val="dotted"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-0.012*</w:t>
            </w:r>
          </w:p>
        </w:tc>
        <w:tc>
          <w:tcPr>
            <w:tcW w:w="558" w:type="pct"/>
            <w:tcBorders>
              <w:top w:val="nil"/>
              <w:left w:val="nil"/>
              <w:bottom w:val="dotted" w:sz="4" w:space="0" w:color="auto"/>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0.006</w:t>
            </w:r>
          </w:p>
        </w:tc>
        <w:tc>
          <w:tcPr>
            <w:tcW w:w="692" w:type="pct"/>
            <w:gridSpan w:val="2"/>
            <w:tcBorders>
              <w:top w:val="nil"/>
              <w:left w:val="dotted" w:sz="4" w:space="0" w:color="auto"/>
              <w:bottom w:val="dotted"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-0.018*</w:t>
            </w:r>
          </w:p>
        </w:tc>
        <w:tc>
          <w:tcPr>
            <w:tcW w:w="571" w:type="pct"/>
            <w:tcBorders>
              <w:top w:val="nil"/>
              <w:left w:val="nil"/>
              <w:bottom w:val="dotted" w:sz="4" w:space="0" w:color="auto"/>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0.007</w:t>
            </w:r>
          </w:p>
        </w:tc>
        <w:tc>
          <w:tcPr>
            <w:tcW w:w="746" w:type="pct"/>
            <w:gridSpan w:val="2"/>
            <w:tcBorders>
              <w:top w:val="nil"/>
              <w:left w:val="dotted" w:sz="4" w:space="0" w:color="auto"/>
              <w:bottom w:val="dotted"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-0.010</w:t>
            </w:r>
          </w:p>
        </w:tc>
        <w:tc>
          <w:tcPr>
            <w:tcW w:w="515" w:type="pct"/>
            <w:tcBorders>
              <w:top w:val="nil"/>
              <w:left w:val="nil"/>
              <w:bottom w:val="dotted"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0.009</w:t>
            </w:r>
          </w:p>
        </w:tc>
      </w:tr>
      <w:tr w:rsidR="000C3AA5" w:rsidRPr="00B81566" w:rsidTr="000C3AA5">
        <w:trPr>
          <w:trHeight w:val="600"/>
        </w:trPr>
        <w:tc>
          <w:tcPr>
            <w:tcW w:w="606" w:type="pct"/>
            <w:vMerge w:val="restart"/>
            <w:tcBorders>
              <w:top w:val="dotted" w:sz="4" w:space="0" w:color="auto"/>
              <w:left w:val="nil"/>
              <w:right w:val="dotted" w:sz="4" w:space="0" w:color="auto"/>
            </w:tcBorders>
            <w:shd w:val="clear" w:color="auto" w:fill="auto"/>
            <w:textDirection w:val="btLr"/>
            <w:vAlign w:val="center"/>
            <w:hideMark/>
          </w:tcPr>
          <w:p w:rsidR="000C3AA5" w:rsidRPr="00B81566" w:rsidRDefault="000C3AA5" w:rsidP="000C3AA5">
            <w:pPr>
              <w:spacing w:after="0" w:line="240" w:lineRule="auto"/>
              <w:ind w:left="113" w:right="113"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WCB 15 to 29 hours/week</w:t>
            </w:r>
          </w:p>
        </w:tc>
        <w:tc>
          <w:tcPr>
            <w:tcW w:w="607" w:type="pct"/>
            <w:tcBorders>
              <w:top w:val="dotted" w:sz="4" w:space="0" w:color="auto"/>
              <w:left w:val="nil"/>
              <w:right w:val="dotted" w:sz="4" w:space="0" w:color="auto"/>
            </w:tcBorders>
            <w:shd w:val="clear" w:color="auto" w:fill="auto"/>
            <w:vAlign w:val="center"/>
          </w:tcPr>
          <w:p w:rsidR="000C3AA5" w:rsidRPr="00B81566" w:rsidRDefault="000C3AA5" w:rsidP="000C3AA5">
            <w:pPr>
              <w:spacing w:after="0" w:line="240" w:lineRule="auto"/>
              <w:ind w:firstLine="0"/>
              <w:jc w:val="center"/>
              <w:rPr>
                <w:rFonts w:eastAsia="Times New Roman" w:cs="Times New Roman"/>
                <w:bCs/>
                <w:color w:val="000000"/>
                <w:sz w:val="22"/>
                <w:lang w:eastAsia="en-AU"/>
              </w:rPr>
            </w:pPr>
            <w:r w:rsidRPr="00B81566">
              <w:rPr>
                <w:rFonts w:eastAsia="Times New Roman" w:cs="Times New Roman"/>
                <w:bCs/>
                <w:color w:val="000000"/>
                <w:sz w:val="22"/>
                <w:lang w:eastAsia="en-AU"/>
              </w:rPr>
              <w:t>applied 2005/06</w:t>
            </w:r>
          </w:p>
        </w:tc>
        <w:tc>
          <w:tcPr>
            <w:tcW w:w="705" w:type="pct"/>
            <w:tcBorders>
              <w:top w:val="dotted" w:sz="4" w:space="0" w:color="auto"/>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0.955</w:t>
            </w:r>
          </w:p>
        </w:tc>
        <w:tc>
          <w:tcPr>
            <w:tcW w:w="558" w:type="pct"/>
            <w:tcBorders>
              <w:top w:val="dotted" w:sz="4" w:space="0" w:color="auto"/>
              <w:left w:val="nil"/>
              <w:bottom w:val="nil"/>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0.007</w:t>
            </w:r>
          </w:p>
        </w:tc>
        <w:tc>
          <w:tcPr>
            <w:tcW w:w="692" w:type="pct"/>
            <w:gridSpan w:val="2"/>
            <w:tcBorders>
              <w:top w:val="dotted" w:sz="4" w:space="0" w:color="auto"/>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0.897</w:t>
            </w:r>
          </w:p>
        </w:tc>
        <w:tc>
          <w:tcPr>
            <w:tcW w:w="571" w:type="pct"/>
            <w:tcBorders>
              <w:top w:val="dotted" w:sz="4" w:space="0" w:color="auto"/>
              <w:left w:val="nil"/>
              <w:bottom w:val="nil"/>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0.009</w:t>
            </w:r>
          </w:p>
        </w:tc>
        <w:tc>
          <w:tcPr>
            <w:tcW w:w="746" w:type="pct"/>
            <w:gridSpan w:val="2"/>
            <w:tcBorders>
              <w:top w:val="dotted" w:sz="4" w:space="0" w:color="auto"/>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0.822</w:t>
            </w:r>
          </w:p>
        </w:tc>
        <w:tc>
          <w:tcPr>
            <w:tcW w:w="515" w:type="pct"/>
            <w:tcBorders>
              <w:top w:val="dotted" w:sz="4" w:space="0" w:color="auto"/>
              <w:left w:val="nil"/>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0.011</w:t>
            </w:r>
          </w:p>
        </w:tc>
      </w:tr>
      <w:tr w:rsidR="000C3AA5" w:rsidRPr="00B81566" w:rsidTr="000C3AA5">
        <w:trPr>
          <w:trHeight w:val="600"/>
        </w:trPr>
        <w:tc>
          <w:tcPr>
            <w:tcW w:w="606" w:type="pct"/>
            <w:vMerge/>
            <w:tcBorders>
              <w:left w:val="nil"/>
              <w:right w:val="dotted" w:sz="4" w:space="0" w:color="auto"/>
            </w:tcBorders>
            <w:shd w:val="clear" w:color="auto" w:fill="auto"/>
            <w:vAlign w:val="center"/>
            <w:hideMark/>
          </w:tcPr>
          <w:p w:rsidR="000C3AA5" w:rsidRPr="00B81566" w:rsidRDefault="000C3AA5" w:rsidP="000C3AA5">
            <w:pPr>
              <w:spacing w:after="0" w:line="240" w:lineRule="auto"/>
              <w:jc w:val="center"/>
              <w:rPr>
                <w:rFonts w:eastAsia="Times New Roman" w:cs="Times New Roman"/>
                <w:color w:val="000000"/>
                <w:sz w:val="22"/>
                <w:lang w:eastAsia="en-AU"/>
              </w:rPr>
            </w:pPr>
          </w:p>
        </w:tc>
        <w:tc>
          <w:tcPr>
            <w:tcW w:w="607" w:type="pct"/>
            <w:tcBorders>
              <w:left w:val="nil"/>
              <w:right w:val="dotted" w:sz="4" w:space="0" w:color="auto"/>
            </w:tcBorders>
            <w:shd w:val="clear" w:color="auto" w:fill="auto"/>
            <w:vAlign w:val="center"/>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bCs/>
                <w:color w:val="000000"/>
                <w:sz w:val="22"/>
                <w:lang w:eastAsia="en-AU"/>
              </w:rPr>
              <w:t>applied 2006/07</w:t>
            </w:r>
          </w:p>
        </w:tc>
        <w:tc>
          <w:tcPr>
            <w:tcW w:w="705" w:type="pct"/>
            <w:tcBorders>
              <w:top w:val="nil"/>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0.924</w:t>
            </w:r>
          </w:p>
        </w:tc>
        <w:tc>
          <w:tcPr>
            <w:tcW w:w="558" w:type="pct"/>
            <w:tcBorders>
              <w:top w:val="nil"/>
              <w:left w:val="nil"/>
              <w:bottom w:val="nil"/>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0.005</w:t>
            </w:r>
          </w:p>
        </w:tc>
        <w:tc>
          <w:tcPr>
            <w:tcW w:w="692" w:type="pct"/>
            <w:gridSpan w:val="2"/>
            <w:tcBorders>
              <w:top w:val="nil"/>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0.872</w:t>
            </w:r>
          </w:p>
        </w:tc>
        <w:tc>
          <w:tcPr>
            <w:tcW w:w="571" w:type="pct"/>
            <w:tcBorders>
              <w:top w:val="nil"/>
              <w:left w:val="nil"/>
              <w:bottom w:val="nil"/>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0.006</w:t>
            </w:r>
          </w:p>
        </w:tc>
        <w:tc>
          <w:tcPr>
            <w:tcW w:w="746" w:type="pct"/>
            <w:gridSpan w:val="2"/>
            <w:tcBorders>
              <w:top w:val="nil"/>
              <w:left w:val="dotted" w:sz="4" w:space="0" w:color="auto"/>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0.830</w:t>
            </w:r>
          </w:p>
        </w:tc>
        <w:tc>
          <w:tcPr>
            <w:tcW w:w="515" w:type="pct"/>
            <w:tcBorders>
              <w:top w:val="nil"/>
              <w:left w:val="nil"/>
              <w:bottom w:val="nil"/>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0.007</w:t>
            </w:r>
          </w:p>
        </w:tc>
      </w:tr>
      <w:tr w:rsidR="000C3AA5" w:rsidRPr="00B81566" w:rsidTr="000C3AA5">
        <w:trPr>
          <w:trHeight w:val="600"/>
        </w:trPr>
        <w:tc>
          <w:tcPr>
            <w:tcW w:w="606" w:type="pct"/>
            <w:vMerge/>
            <w:tcBorders>
              <w:left w:val="nil"/>
              <w:bottom w:val="dotted" w:sz="4" w:space="0" w:color="auto"/>
              <w:right w:val="dotted" w:sz="4" w:space="0" w:color="auto"/>
            </w:tcBorders>
            <w:shd w:val="clear" w:color="auto" w:fill="auto"/>
            <w:vAlign w:val="center"/>
            <w:hideMark/>
          </w:tcPr>
          <w:p w:rsidR="000C3AA5" w:rsidRPr="00B81566" w:rsidRDefault="000C3AA5" w:rsidP="000C3AA5">
            <w:pPr>
              <w:spacing w:after="0" w:line="240" w:lineRule="auto"/>
              <w:jc w:val="center"/>
              <w:rPr>
                <w:rFonts w:eastAsia="Times New Roman" w:cs="Times New Roman"/>
                <w:color w:val="000000"/>
                <w:sz w:val="22"/>
                <w:lang w:eastAsia="en-AU"/>
              </w:rPr>
            </w:pPr>
          </w:p>
        </w:tc>
        <w:tc>
          <w:tcPr>
            <w:tcW w:w="607" w:type="pct"/>
            <w:tcBorders>
              <w:left w:val="nil"/>
              <w:bottom w:val="dotted" w:sz="4" w:space="0" w:color="auto"/>
              <w:right w:val="dotted" w:sz="4" w:space="0" w:color="auto"/>
            </w:tcBorders>
            <w:shd w:val="clear" w:color="auto" w:fill="auto"/>
            <w:vAlign w:val="center"/>
          </w:tcPr>
          <w:p w:rsidR="000C3AA5" w:rsidRPr="00B81566" w:rsidRDefault="000C3AA5" w:rsidP="000C3AA5">
            <w:pPr>
              <w:spacing w:after="0" w:line="240" w:lineRule="auto"/>
              <w:ind w:firstLine="61"/>
              <w:jc w:val="center"/>
              <w:rPr>
                <w:rFonts w:eastAsia="Times New Roman" w:cs="Times New Roman"/>
                <w:color w:val="000000"/>
                <w:sz w:val="22"/>
                <w:lang w:eastAsia="en-AU"/>
              </w:rPr>
            </w:pPr>
            <w:r w:rsidRPr="00B81566">
              <w:rPr>
                <w:rFonts w:eastAsia="Times New Roman" w:cs="Times New Roman"/>
                <w:color w:val="000000"/>
                <w:sz w:val="22"/>
                <w:lang w:eastAsia="en-AU"/>
              </w:rPr>
              <w:t>Diff.</w:t>
            </w:r>
          </w:p>
        </w:tc>
        <w:tc>
          <w:tcPr>
            <w:tcW w:w="705" w:type="pct"/>
            <w:tcBorders>
              <w:top w:val="nil"/>
              <w:left w:val="dotted" w:sz="4" w:space="0" w:color="auto"/>
              <w:bottom w:val="dotted"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-0.031***</w:t>
            </w:r>
          </w:p>
        </w:tc>
        <w:tc>
          <w:tcPr>
            <w:tcW w:w="558" w:type="pct"/>
            <w:tcBorders>
              <w:top w:val="nil"/>
              <w:left w:val="nil"/>
              <w:bottom w:val="dotted" w:sz="4" w:space="0" w:color="auto"/>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0.008</w:t>
            </w:r>
          </w:p>
        </w:tc>
        <w:tc>
          <w:tcPr>
            <w:tcW w:w="692" w:type="pct"/>
            <w:gridSpan w:val="2"/>
            <w:tcBorders>
              <w:top w:val="nil"/>
              <w:left w:val="dotted" w:sz="4" w:space="0" w:color="auto"/>
              <w:bottom w:val="dotted"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-0.026*</w:t>
            </w:r>
          </w:p>
        </w:tc>
        <w:tc>
          <w:tcPr>
            <w:tcW w:w="571" w:type="pct"/>
            <w:tcBorders>
              <w:top w:val="nil"/>
              <w:left w:val="nil"/>
              <w:bottom w:val="dotted" w:sz="4" w:space="0" w:color="auto"/>
              <w:right w:val="dotted" w:sz="4" w:space="0" w:color="auto"/>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0.011</w:t>
            </w:r>
          </w:p>
        </w:tc>
        <w:tc>
          <w:tcPr>
            <w:tcW w:w="746" w:type="pct"/>
            <w:gridSpan w:val="2"/>
            <w:tcBorders>
              <w:top w:val="nil"/>
              <w:left w:val="dotted" w:sz="4" w:space="0" w:color="auto"/>
              <w:bottom w:val="dotted"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w:t>
            </w:r>
            <w:r>
              <w:rPr>
                <w:rFonts w:eastAsia="Times New Roman" w:cs="Times New Roman"/>
                <w:color w:val="000000"/>
                <w:sz w:val="22"/>
                <w:lang w:eastAsia="en-AU"/>
              </w:rPr>
              <w:t>08</w:t>
            </w:r>
          </w:p>
        </w:tc>
        <w:tc>
          <w:tcPr>
            <w:tcW w:w="515" w:type="pct"/>
            <w:tcBorders>
              <w:top w:val="nil"/>
              <w:left w:val="nil"/>
              <w:bottom w:val="dotted" w:sz="4" w:space="0" w:color="auto"/>
              <w:right w:val="nil"/>
            </w:tcBorders>
            <w:shd w:val="clear" w:color="auto" w:fill="auto"/>
            <w:vAlign w:val="center"/>
            <w:hideMark/>
          </w:tcPr>
          <w:p w:rsidR="000C3AA5" w:rsidRPr="00B81566" w:rsidRDefault="000C3AA5" w:rsidP="000C3AA5">
            <w:pPr>
              <w:spacing w:after="0" w:line="240" w:lineRule="auto"/>
              <w:ind w:firstLine="0"/>
              <w:jc w:val="center"/>
              <w:rPr>
                <w:rFonts w:eastAsia="Times New Roman" w:cs="Times New Roman"/>
                <w:color w:val="000000"/>
                <w:sz w:val="22"/>
                <w:lang w:eastAsia="en-AU"/>
              </w:rPr>
            </w:pPr>
            <w:r w:rsidRPr="00B81566">
              <w:rPr>
                <w:rFonts w:eastAsia="Times New Roman" w:cs="Times New Roman"/>
                <w:color w:val="000000"/>
                <w:sz w:val="22"/>
                <w:lang w:eastAsia="en-AU"/>
              </w:rPr>
              <w:t>0.013</w:t>
            </w:r>
          </w:p>
        </w:tc>
      </w:tr>
      <w:tr w:rsidR="000C3AA5" w:rsidRPr="00B81566" w:rsidTr="000C3AA5">
        <w:trPr>
          <w:trHeight w:val="600"/>
        </w:trPr>
        <w:tc>
          <w:tcPr>
            <w:tcW w:w="1213" w:type="pct"/>
            <w:gridSpan w:val="2"/>
            <w:tcBorders>
              <w:left w:val="nil"/>
              <w:bottom w:val="single" w:sz="4" w:space="0" w:color="auto"/>
              <w:right w:val="dotted" w:sz="4" w:space="0" w:color="auto"/>
            </w:tcBorders>
            <w:shd w:val="clear" w:color="auto" w:fill="auto"/>
            <w:vAlign w:val="center"/>
            <w:hideMark/>
          </w:tcPr>
          <w:p w:rsidR="000C3AA5" w:rsidRPr="000869AD" w:rsidRDefault="000C3AA5" w:rsidP="000C3AA5">
            <w:pPr>
              <w:spacing w:after="0" w:line="240" w:lineRule="auto"/>
              <w:ind w:firstLine="0"/>
              <w:jc w:val="center"/>
              <w:rPr>
                <w:rFonts w:eastAsia="Times New Roman" w:cs="Times New Roman"/>
                <w:color w:val="000000"/>
                <w:sz w:val="22"/>
                <w:lang w:eastAsia="en-AU"/>
              </w:rPr>
            </w:pPr>
            <w:r w:rsidRPr="000869AD">
              <w:rPr>
                <w:rFonts w:eastAsia="Times New Roman" w:cs="Times New Roman"/>
                <w:bCs/>
                <w:color w:val="000000"/>
                <w:sz w:val="22"/>
                <w:lang w:eastAsia="en-AU"/>
              </w:rPr>
              <w:t>Difference in Differences</w:t>
            </w:r>
          </w:p>
        </w:tc>
        <w:tc>
          <w:tcPr>
            <w:tcW w:w="705" w:type="pct"/>
            <w:tcBorders>
              <w:top w:val="dotted" w:sz="4" w:space="0" w:color="auto"/>
              <w:left w:val="dotted" w:sz="4" w:space="0" w:color="auto"/>
              <w:bottom w:val="single" w:sz="4" w:space="0" w:color="auto"/>
              <w:right w:val="nil"/>
            </w:tcBorders>
            <w:shd w:val="clear" w:color="auto" w:fill="auto"/>
            <w:vAlign w:val="center"/>
            <w:hideMark/>
          </w:tcPr>
          <w:p w:rsidR="000C3AA5" w:rsidRPr="000869AD" w:rsidRDefault="000C3AA5" w:rsidP="000C3AA5">
            <w:pPr>
              <w:spacing w:after="0" w:line="240" w:lineRule="auto"/>
              <w:ind w:firstLine="0"/>
              <w:jc w:val="center"/>
              <w:rPr>
                <w:rFonts w:eastAsia="Times New Roman" w:cs="Times New Roman"/>
                <w:color w:val="000000"/>
                <w:sz w:val="22"/>
                <w:lang w:eastAsia="en-AU"/>
              </w:rPr>
            </w:pPr>
            <w:r w:rsidRPr="000869AD">
              <w:rPr>
                <w:rFonts w:eastAsia="Times New Roman" w:cs="Times New Roman"/>
                <w:color w:val="000000"/>
                <w:sz w:val="22"/>
                <w:lang w:eastAsia="en-AU"/>
              </w:rPr>
              <w:t>-0.019*</w:t>
            </w:r>
          </w:p>
        </w:tc>
        <w:tc>
          <w:tcPr>
            <w:tcW w:w="558" w:type="pct"/>
            <w:tcBorders>
              <w:top w:val="dotted" w:sz="4" w:space="0" w:color="auto"/>
              <w:left w:val="nil"/>
              <w:bottom w:val="single" w:sz="4" w:space="0" w:color="auto"/>
              <w:right w:val="dotted" w:sz="4" w:space="0" w:color="auto"/>
            </w:tcBorders>
            <w:shd w:val="clear" w:color="auto" w:fill="auto"/>
            <w:vAlign w:val="center"/>
            <w:hideMark/>
          </w:tcPr>
          <w:p w:rsidR="000C3AA5" w:rsidRPr="000869AD" w:rsidRDefault="000C3AA5" w:rsidP="000C3AA5">
            <w:pPr>
              <w:spacing w:after="0" w:line="240" w:lineRule="auto"/>
              <w:ind w:firstLine="0"/>
              <w:jc w:val="center"/>
              <w:rPr>
                <w:rFonts w:eastAsia="Times New Roman" w:cs="Times New Roman"/>
                <w:color w:val="000000"/>
                <w:sz w:val="22"/>
                <w:lang w:eastAsia="en-AU"/>
              </w:rPr>
            </w:pPr>
            <w:r w:rsidRPr="000869AD">
              <w:rPr>
                <w:rFonts w:eastAsia="Times New Roman" w:cs="Times New Roman"/>
                <w:color w:val="000000"/>
                <w:sz w:val="22"/>
                <w:lang w:eastAsia="en-AU"/>
              </w:rPr>
              <w:t>0.010</w:t>
            </w:r>
          </w:p>
        </w:tc>
        <w:tc>
          <w:tcPr>
            <w:tcW w:w="692" w:type="pct"/>
            <w:gridSpan w:val="2"/>
            <w:tcBorders>
              <w:top w:val="dotted" w:sz="4" w:space="0" w:color="auto"/>
              <w:left w:val="dotted" w:sz="4" w:space="0" w:color="auto"/>
              <w:bottom w:val="single" w:sz="4" w:space="0" w:color="auto"/>
              <w:right w:val="nil"/>
            </w:tcBorders>
            <w:shd w:val="clear" w:color="auto" w:fill="auto"/>
            <w:vAlign w:val="center"/>
            <w:hideMark/>
          </w:tcPr>
          <w:p w:rsidR="000C3AA5" w:rsidRPr="000869AD" w:rsidRDefault="000C3AA5" w:rsidP="000C3AA5">
            <w:pPr>
              <w:spacing w:after="0" w:line="240" w:lineRule="auto"/>
              <w:ind w:firstLine="0"/>
              <w:jc w:val="center"/>
              <w:rPr>
                <w:rFonts w:eastAsia="Times New Roman" w:cs="Times New Roman"/>
                <w:color w:val="000000"/>
                <w:sz w:val="22"/>
                <w:lang w:eastAsia="en-AU"/>
              </w:rPr>
            </w:pPr>
            <w:r w:rsidRPr="000869AD">
              <w:rPr>
                <w:rFonts w:eastAsia="Times New Roman" w:cs="Times New Roman"/>
                <w:color w:val="000000"/>
                <w:sz w:val="22"/>
                <w:lang w:eastAsia="en-AU"/>
              </w:rPr>
              <w:t>-0.008</w:t>
            </w:r>
          </w:p>
        </w:tc>
        <w:tc>
          <w:tcPr>
            <w:tcW w:w="571" w:type="pct"/>
            <w:tcBorders>
              <w:top w:val="dotted" w:sz="4" w:space="0" w:color="auto"/>
              <w:left w:val="nil"/>
              <w:bottom w:val="single" w:sz="4" w:space="0" w:color="auto"/>
              <w:right w:val="dotted" w:sz="4" w:space="0" w:color="auto"/>
            </w:tcBorders>
            <w:shd w:val="clear" w:color="auto" w:fill="auto"/>
            <w:vAlign w:val="center"/>
            <w:hideMark/>
          </w:tcPr>
          <w:p w:rsidR="000C3AA5" w:rsidRPr="000869AD" w:rsidRDefault="000C3AA5" w:rsidP="000C3AA5">
            <w:pPr>
              <w:spacing w:after="0" w:line="240" w:lineRule="auto"/>
              <w:ind w:firstLine="0"/>
              <w:jc w:val="center"/>
              <w:rPr>
                <w:rFonts w:eastAsia="Times New Roman" w:cs="Times New Roman"/>
                <w:color w:val="000000"/>
                <w:sz w:val="22"/>
                <w:lang w:eastAsia="en-AU"/>
              </w:rPr>
            </w:pPr>
            <w:r w:rsidRPr="000869AD">
              <w:rPr>
                <w:rFonts w:eastAsia="Times New Roman" w:cs="Times New Roman"/>
                <w:color w:val="000000"/>
                <w:sz w:val="22"/>
                <w:lang w:eastAsia="en-AU"/>
              </w:rPr>
              <w:t>0.013</w:t>
            </w:r>
          </w:p>
        </w:tc>
        <w:tc>
          <w:tcPr>
            <w:tcW w:w="746" w:type="pct"/>
            <w:gridSpan w:val="2"/>
            <w:tcBorders>
              <w:top w:val="dotted" w:sz="4" w:space="0" w:color="auto"/>
              <w:left w:val="dotted" w:sz="4" w:space="0" w:color="auto"/>
              <w:bottom w:val="single" w:sz="4" w:space="0" w:color="auto"/>
              <w:right w:val="nil"/>
            </w:tcBorders>
            <w:shd w:val="clear" w:color="auto" w:fill="auto"/>
            <w:vAlign w:val="center"/>
            <w:hideMark/>
          </w:tcPr>
          <w:p w:rsidR="000C3AA5" w:rsidRPr="000869AD" w:rsidRDefault="000C3AA5" w:rsidP="000C3AA5">
            <w:pPr>
              <w:spacing w:after="0" w:line="240" w:lineRule="auto"/>
              <w:ind w:firstLine="0"/>
              <w:jc w:val="center"/>
              <w:rPr>
                <w:rFonts w:eastAsia="Times New Roman" w:cs="Times New Roman"/>
                <w:color w:val="000000"/>
                <w:sz w:val="22"/>
                <w:lang w:eastAsia="en-AU"/>
              </w:rPr>
            </w:pPr>
            <w:r w:rsidRPr="000869AD">
              <w:rPr>
                <w:rFonts w:eastAsia="Times New Roman" w:cs="Times New Roman"/>
                <w:color w:val="000000"/>
                <w:sz w:val="22"/>
                <w:lang w:eastAsia="en-AU"/>
              </w:rPr>
              <w:t>0.018</w:t>
            </w:r>
          </w:p>
        </w:tc>
        <w:tc>
          <w:tcPr>
            <w:tcW w:w="515" w:type="pct"/>
            <w:tcBorders>
              <w:top w:val="dotted" w:sz="4" w:space="0" w:color="auto"/>
              <w:left w:val="nil"/>
              <w:bottom w:val="single" w:sz="4" w:space="0" w:color="auto"/>
              <w:right w:val="nil"/>
            </w:tcBorders>
            <w:shd w:val="clear" w:color="auto" w:fill="auto"/>
            <w:vAlign w:val="center"/>
            <w:hideMark/>
          </w:tcPr>
          <w:p w:rsidR="000C3AA5" w:rsidRPr="000869AD" w:rsidRDefault="000C3AA5" w:rsidP="000C3AA5">
            <w:pPr>
              <w:spacing w:after="0" w:line="240" w:lineRule="auto"/>
              <w:ind w:firstLine="0"/>
              <w:jc w:val="center"/>
              <w:rPr>
                <w:rFonts w:eastAsia="Times New Roman" w:cs="Times New Roman"/>
                <w:color w:val="000000"/>
                <w:sz w:val="22"/>
                <w:lang w:eastAsia="en-AU"/>
              </w:rPr>
            </w:pPr>
            <w:r w:rsidRPr="000869AD">
              <w:rPr>
                <w:rFonts w:eastAsia="Times New Roman" w:cs="Times New Roman"/>
                <w:color w:val="000000"/>
                <w:sz w:val="22"/>
                <w:lang w:eastAsia="en-AU"/>
              </w:rPr>
              <w:t>0.016</w:t>
            </w:r>
          </w:p>
        </w:tc>
      </w:tr>
    </w:tbl>
    <w:p w:rsidR="000C3AA5" w:rsidRPr="00B81566" w:rsidRDefault="000C3AA5" w:rsidP="000C3AA5">
      <w:pPr>
        <w:spacing w:after="0" w:line="240" w:lineRule="auto"/>
        <w:ind w:firstLine="0"/>
        <w:rPr>
          <w:sz w:val="20"/>
          <w:szCs w:val="20"/>
          <w:lang w:val="en-GB"/>
        </w:rPr>
      </w:pPr>
      <w:r w:rsidRPr="00B81566">
        <w:rPr>
          <w:sz w:val="20"/>
          <w:szCs w:val="20"/>
          <w:lang w:val="de-DE"/>
        </w:rPr>
        <w:t xml:space="preserve">Notes: ***, ** and * indicate significance at the 0.1%, 1% and 5%-level for differences over time as well as for the difference in difference. To improve readability, stars indicating significance were dropped for total rates of income support receipt per group. </w:t>
      </w:r>
    </w:p>
    <w:p w:rsidR="000C3AA5" w:rsidRPr="00B81566"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Default="000C3AA5" w:rsidP="000C3AA5">
      <w:pPr>
        <w:spacing w:after="0" w:line="240" w:lineRule="auto"/>
        <w:ind w:firstLine="0"/>
        <w:rPr>
          <w:sz w:val="20"/>
          <w:szCs w:val="20"/>
          <w:lang w:val="en-GB"/>
        </w:rPr>
      </w:pPr>
    </w:p>
    <w:p w:rsidR="000C3AA5" w:rsidRPr="00B81566" w:rsidRDefault="000C3AA5" w:rsidP="000C3AA5">
      <w:pPr>
        <w:spacing w:after="0" w:line="240" w:lineRule="auto"/>
        <w:ind w:firstLine="0"/>
        <w:rPr>
          <w:sz w:val="20"/>
          <w:szCs w:val="20"/>
          <w:lang w:val="en-GB"/>
        </w:rPr>
      </w:pPr>
    </w:p>
    <w:p w:rsidR="000C3AA5" w:rsidRPr="00B81566" w:rsidRDefault="000C3AA5" w:rsidP="000C3AA5">
      <w:pPr>
        <w:ind w:firstLine="0"/>
        <w:rPr>
          <w:b/>
          <w:bCs/>
          <w:sz w:val="22"/>
        </w:rPr>
      </w:pPr>
    </w:p>
    <w:p w:rsidR="000C3AA5" w:rsidRPr="000B3B50" w:rsidRDefault="000C3AA5" w:rsidP="000C3AA5">
      <w:pPr>
        <w:keepNext/>
        <w:spacing w:line="240" w:lineRule="auto"/>
        <w:ind w:firstLine="0"/>
        <w:jc w:val="center"/>
        <w:rPr>
          <w:sz w:val="22"/>
        </w:rPr>
      </w:pPr>
      <w:r w:rsidRPr="00B81566">
        <w:rPr>
          <w:b/>
          <w:bCs/>
          <w:szCs w:val="24"/>
        </w:rPr>
        <w:lastRenderedPageBreak/>
        <w:t xml:space="preserve">Table </w:t>
      </w:r>
      <w:r>
        <w:rPr>
          <w:b/>
          <w:bCs/>
          <w:szCs w:val="24"/>
        </w:rPr>
        <w:t>7</w:t>
      </w:r>
      <w:r w:rsidRPr="00B81566">
        <w:rPr>
          <w:b/>
          <w:bCs/>
          <w:szCs w:val="24"/>
        </w:rPr>
        <w:t>: Estimated Reform Impact on the Hazard Rate for Returning to Income Support, Single Risk</w:t>
      </w:r>
    </w:p>
    <w:tbl>
      <w:tblPr>
        <w:tblW w:w="9087" w:type="dxa"/>
        <w:tblInd w:w="93" w:type="dxa"/>
        <w:tblLayout w:type="fixed"/>
        <w:tblLook w:val="04A0" w:firstRow="1" w:lastRow="0" w:firstColumn="1" w:lastColumn="0" w:noHBand="0" w:noVBand="1"/>
      </w:tblPr>
      <w:tblGrid>
        <w:gridCol w:w="5118"/>
        <w:gridCol w:w="1323"/>
        <w:gridCol w:w="1323"/>
        <w:gridCol w:w="1323"/>
      </w:tblGrid>
      <w:tr w:rsidR="000C3AA5" w:rsidRPr="0094321B" w:rsidTr="000C3AA5">
        <w:trPr>
          <w:trHeight w:val="280"/>
        </w:trPr>
        <w:tc>
          <w:tcPr>
            <w:tcW w:w="5118" w:type="dxa"/>
            <w:tcBorders>
              <w:top w:val="single" w:sz="4" w:space="0" w:color="auto"/>
              <w:left w:val="nil"/>
              <w:bottom w:val="nil"/>
              <w:right w:val="nil"/>
            </w:tcBorders>
            <w:shd w:val="clear" w:color="auto" w:fill="auto"/>
            <w:noWrap/>
            <w:vAlign w:val="bottom"/>
            <w:hideMark/>
          </w:tcPr>
          <w:p w:rsidR="000C3AA5" w:rsidRPr="0094321B" w:rsidRDefault="000C3AA5" w:rsidP="000C3AA5">
            <w:pPr>
              <w:spacing w:after="0" w:line="240" w:lineRule="auto"/>
              <w:ind w:firstLine="0"/>
              <w:jc w:val="left"/>
              <w:rPr>
                <w:rFonts w:eastAsia="Times New Roman" w:cs="Times New Roman"/>
                <w:color w:val="000000"/>
                <w:sz w:val="22"/>
                <w:lang w:eastAsia="en-AU"/>
              </w:rPr>
            </w:pPr>
          </w:p>
        </w:tc>
        <w:tc>
          <w:tcPr>
            <w:tcW w:w="3969" w:type="dxa"/>
            <w:gridSpan w:val="3"/>
            <w:tcBorders>
              <w:top w:val="single" w:sz="4" w:space="0" w:color="auto"/>
              <w:left w:val="nil"/>
              <w:bottom w:val="nil"/>
              <w:right w:val="nil"/>
            </w:tcBorders>
            <w:shd w:val="clear" w:color="auto" w:fill="auto"/>
            <w:vAlign w:val="bottom"/>
            <w:hideMark/>
          </w:tcPr>
          <w:p w:rsidR="000C3AA5" w:rsidRPr="0094321B" w:rsidRDefault="000C3AA5" w:rsidP="000C3AA5">
            <w:pPr>
              <w:spacing w:after="0" w:line="240" w:lineRule="auto"/>
              <w:ind w:firstLine="0"/>
              <w:jc w:val="center"/>
              <w:rPr>
                <w:rFonts w:eastAsia="Times New Roman" w:cs="Times New Roman"/>
                <w:color w:val="000000"/>
                <w:sz w:val="22"/>
                <w:lang w:eastAsia="en-AU"/>
              </w:rPr>
            </w:pPr>
            <w:r>
              <w:rPr>
                <w:rFonts w:eastAsia="Times New Roman" w:cs="Times New Roman"/>
                <w:color w:val="000000"/>
                <w:sz w:val="22"/>
                <w:lang w:eastAsia="en-AU"/>
              </w:rPr>
              <w:t>Returning to Income Support</w:t>
            </w:r>
          </w:p>
        </w:tc>
      </w:tr>
      <w:tr w:rsidR="000C3AA5" w:rsidRPr="0094321B" w:rsidTr="000C3AA5">
        <w:trPr>
          <w:trHeight w:val="300"/>
        </w:trPr>
        <w:tc>
          <w:tcPr>
            <w:tcW w:w="5118" w:type="dxa"/>
            <w:tcBorders>
              <w:top w:val="nil"/>
              <w:left w:val="nil"/>
              <w:bottom w:val="single" w:sz="4" w:space="0" w:color="auto"/>
              <w:right w:val="nil"/>
            </w:tcBorders>
            <w:shd w:val="clear" w:color="auto" w:fill="auto"/>
            <w:noWrap/>
            <w:vAlign w:val="bottom"/>
            <w:hideMark/>
          </w:tcPr>
          <w:p w:rsidR="000C3AA5" w:rsidRPr="0094321B" w:rsidRDefault="000C3AA5" w:rsidP="000C3AA5">
            <w:pPr>
              <w:spacing w:after="0" w:line="240" w:lineRule="auto"/>
              <w:ind w:firstLine="0"/>
              <w:jc w:val="left"/>
              <w:rPr>
                <w:rFonts w:eastAsia="Times New Roman" w:cs="Times New Roman"/>
                <w:color w:val="000000"/>
                <w:sz w:val="22"/>
                <w:lang w:eastAsia="en-AU"/>
              </w:rPr>
            </w:pPr>
            <w:r w:rsidRPr="0094321B">
              <w:rPr>
                <w:rFonts w:eastAsia="Times New Roman" w:cs="Times New Roman"/>
                <w:color w:val="000000"/>
                <w:sz w:val="22"/>
                <w:lang w:eastAsia="en-AU"/>
              </w:rPr>
              <w:t>Characteristics</w:t>
            </w:r>
          </w:p>
        </w:tc>
        <w:tc>
          <w:tcPr>
            <w:tcW w:w="1323" w:type="dxa"/>
            <w:tcBorders>
              <w:top w:val="nil"/>
              <w:left w:val="nil"/>
              <w:bottom w:val="single" w:sz="4" w:space="0" w:color="auto"/>
              <w:right w:val="nil"/>
            </w:tcBorders>
            <w:shd w:val="clear" w:color="auto" w:fill="auto"/>
            <w:vAlign w:val="bottom"/>
            <w:hideMark/>
          </w:tcPr>
          <w:p w:rsidR="000C3AA5" w:rsidRPr="0094321B" w:rsidRDefault="000C3AA5" w:rsidP="000C3AA5">
            <w:pPr>
              <w:spacing w:after="0" w:line="240" w:lineRule="auto"/>
              <w:ind w:firstLine="0"/>
              <w:jc w:val="center"/>
              <w:rPr>
                <w:rFonts w:eastAsia="Times New Roman" w:cs="Times New Roman"/>
                <w:color w:val="000000"/>
                <w:sz w:val="22"/>
                <w:lang w:eastAsia="en-AU"/>
              </w:rPr>
            </w:pPr>
            <w:proofErr w:type="spellStart"/>
            <w:r>
              <w:rPr>
                <w:rFonts w:eastAsia="Times New Roman" w:cs="Times New Roman"/>
                <w:color w:val="000000"/>
                <w:sz w:val="22"/>
                <w:lang w:eastAsia="en-AU"/>
              </w:rPr>
              <w:t>Coeff</w:t>
            </w:r>
            <w:proofErr w:type="spellEnd"/>
            <w:r>
              <w:rPr>
                <w:rFonts w:eastAsia="Times New Roman" w:cs="Times New Roman"/>
                <w:color w:val="000000"/>
                <w:sz w:val="22"/>
                <w:lang w:eastAsia="en-AU"/>
              </w:rPr>
              <w:t>.</w:t>
            </w:r>
          </w:p>
        </w:tc>
        <w:tc>
          <w:tcPr>
            <w:tcW w:w="1323" w:type="dxa"/>
            <w:tcBorders>
              <w:top w:val="nil"/>
              <w:left w:val="nil"/>
              <w:bottom w:val="single" w:sz="4" w:space="0" w:color="auto"/>
              <w:right w:val="nil"/>
            </w:tcBorders>
            <w:shd w:val="clear" w:color="auto" w:fill="auto"/>
            <w:vAlign w:val="bottom"/>
            <w:hideMark/>
          </w:tcPr>
          <w:p w:rsidR="000C3AA5" w:rsidRPr="0094321B" w:rsidRDefault="000C3AA5" w:rsidP="000C3AA5">
            <w:pPr>
              <w:spacing w:after="0" w:line="240" w:lineRule="auto"/>
              <w:ind w:firstLine="0"/>
              <w:jc w:val="center"/>
              <w:rPr>
                <w:rFonts w:eastAsia="Times New Roman" w:cs="Times New Roman"/>
                <w:color w:val="000000"/>
                <w:sz w:val="22"/>
                <w:lang w:eastAsia="en-AU"/>
              </w:rPr>
            </w:pPr>
            <w:r w:rsidRPr="0094321B">
              <w:rPr>
                <w:rFonts w:eastAsia="Times New Roman" w:cs="Times New Roman"/>
                <w:color w:val="000000"/>
                <w:sz w:val="22"/>
                <w:lang w:eastAsia="en-AU"/>
              </w:rPr>
              <w:t>Std. Err.</w:t>
            </w:r>
          </w:p>
        </w:tc>
        <w:tc>
          <w:tcPr>
            <w:tcW w:w="1323" w:type="dxa"/>
            <w:tcBorders>
              <w:top w:val="nil"/>
              <w:left w:val="nil"/>
              <w:bottom w:val="single" w:sz="4" w:space="0" w:color="auto"/>
              <w:right w:val="nil"/>
            </w:tcBorders>
            <w:shd w:val="clear" w:color="auto" w:fill="auto"/>
            <w:vAlign w:val="bottom"/>
          </w:tcPr>
          <w:p w:rsidR="000C3AA5" w:rsidRPr="0094321B" w:rsidRDefault="000C3AA5" w:rsidP="000C3AA5">
            <w:pPr>
              <w:spacing w:after="0" w:line="240" w:lineRule="auto"/>
              <w:ind w:firstLine="0"/>
              <w:jc w:val="center"/>
              <w:rPr>
                <w:rFonts w:eastAsia="Times New Roman" w:cs="Times New Roman"/>
                <w:color w:val="000000"/>
                <w:sz w:val="22"/>
                <w:lang w:eastAsia="en-AU"/>
              </w:rPr>
            </w:pPr>
            <w:proofErr w:type="spellStart"/>
            <w:r>
              <w:rPr>
                <w:rFonts w:eastAsia="Times New Roman" w:cs="Times New Roman"/>
                <w:color w:val="000000"/>
                <w:sz w:val="22"/>
                <w:lang w:eastAsia="en-AU"/>
              </w:rPr>
              <w:t>Subhaz</w:t>
            </w:r>
            <w:proofErr w:type="spellEnd"/>
            <w:r>
              <w:rPr>
                <w:rFonts w:eastAsia="Times New Roman" w:cs="Times New Roman"/>
                <w:color w:val="000000"/>
                <w:sz w:val="22"/>
                <w:lang w:eastAsia="en-AU"/>
              </w:rPr>
              <w:t>. ratio</w:t>
            </w:r>
          </w:p>
        </w:tc>
      </w:tr>
      <w:tr w:rsidR="000C3AA5" w:rsidRPr="0094321B" w:rsidTr="000C3AA5">
        <w:trPr>
          <w:trHeight w:val="300"/>
        </w:trPr>
        <w:tc>
          <w:tcPr>
            <w:tcW w:w="5118" w:type="dxa"/>
            <w:tcBorders>
              <w:top w:val="single" w:sz="4" w:space="0" w:color="auto"/>
              <w:left w:val="nil"/>
              <w:bottom w:val="nil"/>
              <w:right w:val="nil"/>
            </w:tcBorders>
            <w:shd w:val="clear" w:color="auto" w:fill="auto"/>
            <w:noWrap/>
            <w:vAlign w:val="bottom"/>
            <w:hideMark/>
          </w:tcPr>
          <w:p w:rsidR="000C3AA5" w:rsidRDefault="000C3AA5" w:rsidP="000C3AA5">
            <w:pPr>
              <w:spacing w:after="0" w:line="240" w:lineRule="auto"/>
              <w:ind w:firstLine="0"/>
              <w:rPr>
                <w:color w:val="000000"/>
                <w:sz w:val="22"/>
              </w:rPr>
            </w:pPr>
            <w:r>
              <w:rPr>
                <w:color w:val="000000"/>
                <w:sz w:val="22"/>
              </w:rPr>
              <w:t>Treatment group : WCB 15-29 hours/week</w:t>
            </w:r>
          </w:p>
        </w:tc>
        <w:tc>
          <w:tcPr>
            <w:tcW w:w="1323" w:type="dxa"/>
            <w:tcBorders>
              <w:top w:val="single" w:sz="4" w:space="0" w:color="auto"/>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-0.302</w:t>
            </w:r>
          </w:p>
        </w:tc>
        <w:tc>
          <w:tcPr>
            <w:tcW w:w="1323" w:type="dxa"/>
            <w:tcBorders>
              <w:top w:val="single" w:sz="4" w:space="0" w:color="auto"/>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0.134</w:t>
            </w:r>
          </w:p>
        </w:tc>
        <w:tc>
          <w:tcPr>
            <w:tcW w:w="1323" w:type="dxa"/>
            <w:tcBorders>
              <w:top w:val="single" w:sz="4" w:space="0" w:color="auto"/>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0.739</w:t>
            </w:r>
          </w:p>
        </w:tc>
      </w:tr>
      <w:tr w:rsidR="000C3AA5" w:rsidRPr="0094321B" w:rsidTr="000C3AA5">
        <w:trPr>
          <w:trHeight w:val="300"/>
        </w:trPr>
        <w:tc>
          <w:tcPr>
            <w:tcW w:w="5118" w:type="dxa"/>
            <w:tcBorders>
              <w:top w:val="nil"/>
              <w:left w:val="nil"/>
              <w:bottom w:val="nil"/>
              <w:right w:val="nil"/>
            </w:tcBorders>
            <w:shd w:val="clear" w:color="auto" w:fill="auto"/>
            <w:noWrap/>
            <w:vAlign w:val="bottom"/>
            <w:hideMark/>
          </w:tcPr>
          <w:p w:rsidR="000C3AA5" w:rsidRDefault="000C3AA5" w:rsidP="000C3AA5">
            <w:pPr>
              <w:spacing w:after="0" w:line="240" w:lineRule="auto"/>
              <w:ind w:firstLine="0"/>
              <w:rPr>
                <w:color w:val="000000"/>
                <w:sz w:val="22"/>
              </w:rPr>
            </w:pPr>
            <w:r>
              <w:rPr>
                <w:color w:val="000000"/>
                <w:sz w:val="22"/>
              </w:rPr>
              <w:t>(Ref.: WCB 8-14 hours/week)</w:t>
            </w:r>
          </w:p>
        </w:tc>
        <w:tc>
          <w:tcPr>
            <w:tcW w:w="1323" w:type="dxa"/>
            <w:tcBorders>
              <w:top w:val="nil"/>
              <w:left w:val="nil"/>
              <w:bottom w:val="nil"/>
              <w:right w:val="nil"/>
            </w:tcBorders>
            <w:shd w:val="clear" w:color="auto" w:fill="auto"/>
            <w:noWrap/>
            <w:vAlign w:val="bottom"/>
          </w:tcPr>
          <w:p w:rsidR="000C3AA5" w:rsidRDefault="000C3AA5" w:rsidP="000C3AA5">
            <w:pPr>
              <w:spacing w:after="0" w:line="240" w:lineRule="auto"/>
              <w:ind w:firstLine="0"/>
              <w:jc w:val="center"/>
              <w:rPr>
                <w:color w:val="000000"/>
                <w:sz w:val="22"/>
              </w:rPr>
            </w:pPr>
          </w:p>
        </w:tc>
        <w:tc>
          <w:tcPr>
            <w:tcW w:w="1323" w:type="dxa"/>
            <w:tcBorders>
              <w:top w:val="nil"/>
              <w:left w:val="nil"/>
              <w:bottom w:val="nil"/>
              <w:right w:val="nil"/>
            </w:tcBorders>
            <w:shd w:val="clear" w:color="auto" w:fill="auto"/>
            <w:noWrap/>
            <w:vAlign w:val="bottom"/>
          </w:tcPr>
          <w:p w:rsidR="000C3AA5" w:rsidRDefault="000C3AA5" w:rsidP="000C3AA5">
            <w:pPr>
              <w:spacing w:after="0" w:line="240" w:lineRule="auto"/>
              <w:ind w:firstLine="0"/>
              <w:jc w:val="center"/>
              <w:rPr>
                <w:color w:val="000000"/>
                <w:sz w:val="22"/>
              </w:rPr>
            </w:pP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rPr>
                <w:color w:val="000000"/>
                <w:sz w:val="22"/>
              </w:rPr>
            </w:pPr>
          </w:p>
        </w:tc>
      </w:tr>
      <w:tr w:rsidR="000C3AA5" w:rsidRPr="0094321B" w:rsidTr="000C3AA5">
        <w:trPr>
          <w:trHeight w:val="300"/>
        </w:trPr>
        <w:tc>
          <w:tcPr>
            <w:tcW w:w="5118" w:type="dxa"/>
            <w:tcBorders>
              <w:top w:val="nil"/>
              <w:left w:val="nil"/>
              <w:bottom w:val="nil"/>
              <w:right w:val="nil"/>
            </w:tcBorders>
            <w:shd w:val="clear" w:color="auto" w:fill="auto"/>
            <w:noWrap/>
            <w:vAlign w:val="bottom"/>
            <w:hideMark/>
          </w:tcPr>
          <w:p w:rsidR="000C3AA5" w:rsidRDefault="000C3AA5" w:rsidP="000C3AA5">
            <w:pPr>
              <w:spacing w:after="0" w:line="240" w:lineRule="auto"/>
              <w:ind w:firstLine="0"/>
              <w:rPr>
                <w:color w:val="000000"/>
                <w:sz w:val="22"/>
              </w:rPr>
            </w:pPr>
            <w:r>
              <w:rPr>
                <w:color w:val="000000"/>
                <w:sz w:val="22"/>
              </w:rPr>
              <w:t>After period: Application date 1 July 06-30 June 2007</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0.038</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0.129</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1.039</w:t>
            </w:r>
          </w:p>
        </w:tc>
      </w:tr>
      <w:tr w:rsidR="000C3AA5" w:rsidRPr="0094321B" w:rsidTr="000C3AA5">
        <w:trPr>
          <w:trHeight w:val="300"/>
        </w:trPr>
        <w:tc>
          <w:tcPr>
            <w:tcW w:w="5118" w:type="dxa"/>
            <w:tcBorders>
              <w:top w:val="nil"/>
              <w:left w:val="nil"/>
              <w:bottom w:val="nil"/>
              <w:right w:val="nil"/>
            </w:tcBorders>
            <w:shd w:val="clear" w:color="auto" w:fill="auto"/>
            <w:noWrap/>
            <w:vAlign w:val="bottom"/>
            <w:hideMark/>
          </w:tcPr>
          <w:p w:rsidR="000C3AA5" w:rsidRDefault="000C3AA5" w:rsidP="000C3AA5">
            <w:pPr>
              <w:spacing w:after="0" w:line="240" w:lineRule="auto"/>
              <w:ind w:firstLine="0"/>
              <w:rPr>
                <w:color w:val="000000"/>
                <w:sz w:val="22"/>
              </w:rPr>
            </w:pPr>
            <w:r>
              <w:rPr>
                <w:color w:val="000000"/>
                <w:sz w:val="22"/>
              </w:rPr>
              <w:t>(Ref.: Application date 1 July 2005-30 June 2006)</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rPr>
                <w:color w:val="000000"/>
                <w:sz w:val="22"/>
              </w:rPr>
            </w:pPr>
          </w:p>
        </w:tc>
      </w:tr>
      <w:tr w:rsidR="000C3AA5" w:rsidRPr="0094321B" w:rsidTr="000C3AA5">
        <w:trPr>
          <w:trHeight w:val="300"/>
        </w:trPr>
        <w:tc>
          <w:tcPr>
            <w:tcW w:w="5118" w:type="dxa"/>
            <w:tcBorders>
              <w:top w:val="nil"/>
              <w:left w:val="nil"/>
              <w:bottom w:val="nil"/>
              <w:right w:val="nil"/>
            </w:tcBorders>
            <w:shd w:val="clear" w:color="auto" w:fill="auto"/>
            <w:noWrap/>
            <w:vAlign w:val="bottom"/>
            <w:hideMark/>
          </w:tcPr>
          <w:p w:rsidR="000C3AA5" w:rsidRDefault="000C3AA5" w:rsidP="000C3AA5">
            <w:pPr>
              <w:spacing w:after="0" w:line="240" w:lineRule="auto"/>
              <w:ind w:firstLine="0"/>
              <w:rPr>
                <w:color w:val="000000"/>
                <w:sz w:val="22"/>
              </w:rPr>
            </w:pPr>
            <w:r>
              <w:rPr>
                <w:color w:val="000000"/>
                <w:sz w:val="22"/>
              </w:rPr>
              <w:t>Reform-Effect</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1.058</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0.174</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2.880</w:t>
            </w:r>
          </w:p>
        </w:tc>
      </w:tr>
      <w:tr w:rsidR="000C3AA5" w:rsidRPr="0094321B" w:rsidTr="000C3AA5">
        <w:trPr>
          <w:trHeight w:val="300"/>
        </w:trPr>
        <w:tc>
          <w:tcPr>
            <w:tcW w:w="5118" w:type="dxa"/>
            <w:tcBorders>
              <w:top w:val="nil"/>
              <w:left w:val="nil"/>
              <w:bottom w:val="nil"/>
              <w:right w:val="nil"/>
            </w:tcBorders>
            <w:shd w:val="clear" w:color="auto" w:fill="auto"/>
            <w:noWrap/>
            <w:vAlign w:val="bottom"/>
            <w:hideMark/>
          </w:tcPr>
          <w:p w:rsidR="000C3AA5" w:rsidRDefault="000C3AA5" w:rsidP="000C3AA5">
            <w:pPr>
              <w:spacing w:after="0" w:line="240" w:lineRule="auto"/>
              <w:ind w:firstLine="0"/>
              <w:rPr>
                <w:color w:val="000000"/>
                <w:sz w:val="22"/>
              </w:rPr>
            </w:pPr>
            <w:r>
              <w:rPr>
                <w:color w:val="000000"/>
                <w:sz w:val="22"/>
              </w:rPr>
              <w:t>(Interaction: Treatment and After)</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rPr>
                <w:color w:val="000000"/>
                <w:sz w:val="22"/>
              </w:rPr>
            </w:pPr>
          </w:p>
        </w:tc>
      </w:tr>
      <w:tr w:rsidR="000C3AA5" w:rsidRPr="0094321B" w:rsidTr="000C3AA5">
        <w:trPr>
          <w:trHeight w:val="300"/>
        </w:trPr>
        <w:tc>
          <w:tcPr>
            <w:tcW w:w="5118" w:type="dxa"/>
            <w:tcBorders>
              <w:top w:val="nil"/>
              <w:left w:val="nil"/>
              <w:bottom w:val="nil"/>
              <w:right w:val="nil"/>
            </w:tcBorders>
            <w:shd w:val="clear" w:color="auto" w:fill="auto"/>
            <w:noWrap/>
            <w:vAlign w:val="bottom"/>
            <w:hideMark/>
          </w:tcPr>
          <w:p w:rsidR="000C3AA5" w:rsidRDefault="000C3AA5" w:rsidP="000C3AA5">
            <w:pPr>
              <w:spacing w:after="0" w:line="240" w:lineRule="auto"/>
              <w:ind w:firstLine="0"/>
              <w:rPr>
                <w:color w:val="000000"/>
                <w:sz w:val="22"/>
              </w:rPr>
            </w:pPr>
            <w:r>
              <w:rPr>
                <w:color w:val="000000"/>
                <w:sz w:val="22"/>
              </w:rPr>
              <w:t>Reform-Effect Over Time</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-0.094</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0.035</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r>
              <w:rPr>
                <w:color w:val="000000"/>
                <w:sz w:val="22"/>
              </w:rPr>
              <w:t>0.910</w:t>
            </w:r>
          </w:p>
        </w:tc>
      </w:tr>
      <w:tr w:rsidR="000C3AA5" w:rsidRPr="0094321B" w:rsidTr="000C3AA5">
        <w:trPr>
          <w:trHeight w:val="300"/>
        </w:trPr>
        <w:tc>
          <w:tcPr>
            <w:tcW w:w="5118" w:type="dxa"/>
            <w:tcBorders>
              <w:top w:val="nil"/>
              <w:left w:val="nil"/>
              <w:bottom w:val="nil"/>
              <w:right w:val="nil"/>
            </w:tcBorders>
            <w:shd w:val="clear" w:color="auto" w:fill="auto"/>
            <w:noWrap/>
            <w:vAlign w:val="bottom"/>
            <w:hideMark/>
          </w:tcPr>
          <w:p w:rsidR="000C3AA5" w:rsidRDefault="000C3AA5" w:rsidP="000C3AA5">
            <w:pPr>
              <w:spacing w:after="0" w:line="240" w:lineRule="auto"/>
              <w:ind w:firstLine="0"/>
              <w:rPr>
                <w:color w:val="000000"/>
                <w:sz w:val="22"/>
              </w:rPr>
            </w:pPr>
            <w:r>
              <w:rPr>
                <w:color w:val="000000"/>
                <w:sz w:val="22"/>
              </w:rPr>
              <w:t>(Interaction: Reform with time since beginning of spell, in 100 days)</w:t>
            </w: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p>
        </w:tc>
        <w:tc>
          <w:tcPr>
            <w:tcW w:w="1323" w:type="dxa"/>
            <w:tcBorders>
              <w:top w:val="nil"/>
              <w:left w:val="nil"/>
              <w:bottom w:val="nil"/>
              <w:right w:val="nil"/>
            </w:tcBorders>
            <w:shd w:val="clear" w:color="auto" w:fill="auto"/>
            <w:vAlign w:val="bottom"/>
          </w:tcPr>
          <w:p w:rsidR="000C3AA5" w:rsidRDefault="000C3AA5" w:rsidP="000C3AA5">
            <w:pPr>
              <w:spacing w:after="0" w:line="240" w:lineRule="auto"/>
              <w:ind w:firstLine="0"/>
              <w:jc w:val="center"/>
              <w:rPr>
                <w:color w:val="000000"/>
                <w:sz w:val="22"/>
              </w:rPr>
            </w:pPr>
          </w:p>
        </w:tc>
      </w:tr>
      <w:tr w:rsidR="000C3AA5" w:rsidRPr="0094321B" w:rsidTr="000C3AA5">
        <w:trPr>
          <w:trHeight w:val="300"/>
        </w:trPr>
        <w:tc>
          <w:tcPr>
            <w:tcW w:w="5118" w:type="dxa"/>
            <w:tcBorders>
              <w:top w:val="single" w:sz="4" w:space="0" w:color="auto"/>
              <w:left w:val="nil"/>
              <w:bottom w:val="nil"/>
              <w:right w:val="nil"/>
            </w:tcBorders>
            <w:shd w:val="clear" w:color="auto" w:fill="auto"/>
            <w:noWrap/>
            <w:vAlign w:val="bottom"/>
            <w:hideMark/>
          </w:tcPr>
          <w:p w:rsidR="000C3AA5" w:rsidRPr="0094321B" w:rsidRDefault="000C3AA5" w:rsidP="000C3AA5">
            <w:pPr>
              <w:spacing w:after="0" w:line="240" w:lineRule="auto"/>
              <w:ind w:firstLine="0"/>
              <w:jc w:val="left"/>
              <w:rPr>
                <w:rFonts w:eastAsia="Times New Roman" w:cs="Times New Roman"/>
                <w:color w:val="000000"/>
                <w:sz w:val="22"/>
                <w:lang w:eastAsia="en-AU"/>
              </w:rPr>
            </w:pPr>
            <w:r w:rsidRPr="0094321B">
              <w:rPr>
                <w:rFonts w:eastAsia="Times New Roman" w:cs="Times New Roman"/>
                <w:color w:val="000000"/>
                <w:sz w:val="22"/>
                <w:lang w:eastAsia="en-AU"/>
              </w:rPr>
              <w:t>Number of Observations</w:t>
            </w:r>
          </w:p>
        </w:tc>
        <w:tc>
          <w:tcPr>
            <w:tcW w:w="3969" w:type="dxa"/>
            <w:gridSpan w:val="3"/>
            <w:tcBorders>
              <w:top w:val="single" w:sz="4" w:space="0" w:color="auto"/>
              <w:left w:val="nil"/>
              <w:bottom w:val="nil"/>
              <w:right w:val="nil"/>
            </w:tcBorders>
            <w:shd w:val="clear" w:color="auto" w:fill="auto"/>
            <w:vAlign w:val="bottom"/>
            <w:hideMark/>
          </w:tcPr>
          <w:p w:rsidR="000C3AA5" w:rsidRDefault="000C3AA5" w:rsidP="000C3AA5">
            <w:pPr>
              <w:spacing w:after="0" w:line="240" w:lineRule="auto"/>
              <w:ind w:firstLine="0"/>
              <w:jc w:val="center"/>
              <w:rPr>
                <w:color w:val="000000"/>
                <w:sz w:val="22"/>
              </w:rPr>
            </w:pPr>
            <w:r>
              <w:rPr>
                <w:color w:val="000000"/>
                <w:sz w:val="22"/>
              </w:rPr>
              <w:t>2376</w:t>
            </w:r>
          </w:p>
        </w:tc>
      </w:tr>
      <w:tr w:rsidR="000C3AA5" w:rsidRPr="0094321B" w:rsidTr="000C3AA5">
        <w:trPr>
          <w:trHeight w:val="300"/>
        </w:trPr>
        <w:tc>
          <w:tcPr>
            <w:tcW w:w="5118" w:type="dxa"/>
            <w:tcBorders>
              <w:top w:val="nil"/>
              <w:left w:val="nil"/>
              <w:bottom w:val="nil"/>
              <w:right w:val="nil"/>
            </w:tcBorders>
            <w:shd w:val="clear" w:color="auto" w:fill="auto"/>
            <w:noWrap/>
            <w:vAlign w:val="bottom"/>
            <w:hideMark/>
          </w:tcPr>
          <w:p w:rsidR="000C3AA5" w:rsidRPr="0094321B" w:rsidRDefault="000C3AA5" w:rsidP="000C3AA5">
            <w:pPr>
              <w:spacing w:after="0" w:line="240" w:lineRule="auto"/>
              <w:ind w:firstLine="0"/>
              <w:jc w:val="left"/>
              <w:rPr>
                <w:rFonts w:eastAsia="Times New Roman" w:cs="Times New Roman"/>
                <w:color w:val="000000"/>
                <w:sz w:val="22"/>
                <w:lang w:eastAsia="en-AU"/>
              </w:rPr>
            </w:pPr>
            <w:r>
              <w:rPr>
                <w:rFonts w:eastAsia="Times New Roman" w:cs="Times New Roman"/>
                <w:color w:val="000000"/>
                <w:sz w:val="22"/>
                <w:lang w:eastAsia="en-AU"/>
              </w:rPr>
              <w:t>Number returned to income support</w:t>
            </w:r>
          </w:p>
        </w:tc>
        <w:tc>
          <w:tcPr>
            <w:tcW w:w="3969" w:type="dxa"/>
            <w:gridSpan w:val="3"/>
            <w:tcBorders>
              <w:top w:val="nil"/>
              <w:left w:val="nil"/>
              <w:bottom w:val="nil"/>
              <w:right w:val="nil"/>
            </w:tcBorders>
            <w:shd w:val="clear" w:color="auto" w:fill="auto"/>
            <w:vAlign w:val="bottom"/>
            <w:hideMark/>
          </w:tcPr>
          <w:p w:rsidR="000C3AA5" w:rsidRDefault="000C3AA5" w:rsidP="000C3AA5">
            <w:pPr>
              <w:spacing w:after="0" w:line="240" w:lineRule="auto"/>
              <w:ind w:firstLine="0"/>
              <w:jc w:val="center"/>
              <w:rPr>
                <w:color w:val="000000"/>
                <w:sz w:val="22"/>
              </w:rPr>
            </w:pPr>
            <w:r>
              <w:rPr>
                <w:color w:val="000000"/>
                <w:sz w:val="22"/>
              </w:rPr>
              <w:t>1561</w:t>
            </w:r>
          </w:p>
        </w:tc>
      </w:tr>
      <w:tr w:rsidR="000C3AA5" w:rsidRPr="0094321B" w:rsidTr="000C3AA5">
        <w:trPr>
          <w:trHeight w:val="300"/>
        </w:trPr>
        <w:tc>
          <w:tcPr>
            <w:tcW w:w="5118" w:type="dxa"/>
            <w:tcBorders>
              <w:top w:val="nil"/>
              <w:left w:val="nil"/>
              <w:bottom w:val="nil"/>
              <w:right w:val="nil"/>
            </w:tcBorders>
            <w:shd w:val="clear" w:color="auto" w:fill="auto"/>
            <w:noWrap/>
            <w:vAlign w:val="bottom"/>
            <w:hideMark/>
          </w:tcPr>
          <w:p w:rsidR="000C3AA5" w:rsidRPr="0094321B" w:rsidRDefault="000C3AA5" w:rsidP="000C3AA5">
            <w:pPr>
              <w:spacing w:after="0" w:line="240" w:lineRule="auto"/>
              <w:ind w:firstLine="0"/>
              <w:jc w:val="left"/>
              <w:rPr>
                <w:rFonts w:eastAsia="Times New Roman" w:cs="Times New Roman"/>
                <w:color w:val="000000"/>
                <w:sz w:val="22"/>
                <w:lang w:eastAsia="en-AU"/>
              </w:rPr>
            </w:pPr>
            <w:r w:rsidRPr="0094321B">
              <w:rPr>
                <w:rFonts w:eastAsia="Times New Roman" w:cs="Times New Roman"/>
                <w:color w:val="000000"/>
                <w:sz w:val="22"/>
                <w:lang w:eastAsia="en-AU"/>
              </w:rPr>
              <w:t>Number censored</w:t>
            </w:r>
          </w:p>
        </w:tc>
        <w:tc>
          <w:tcPr>
            <w:tcW w:w="3969" w:type="dxa"/>
            <w:gridSpan w:val="3"/>
            <w:tcBorders>
              <w:top w:val="nil"/>
              <w:left w:val="nil"/>
              <w:bottom w:val="nil"/>
              <w:right w:val="nil"/>
            </w:tcBorders>
            <w:shd w:val="clear" w:color="auto" w:fill="auto"/>
            <w:vAlign w:val="bottom"/>
            <w:hideMark/>
          </w:tcPr>
          <w:p w:rsidR="000C3AA5" w:rsidRDefault="000C3AA5" w:rsidP="000C3AA5">
            <w:pPr>
              <w:spacing w:after="0" w:line="240" w:lineRule="auto"/>
              <w:ind w:firstLine="0"/>
              <w:jc w:val="center"/>
              <w:rPr>
                <w:color w:val="000000"/>
                <w:sz w:val="22"/>
              </w:rPr>
            </w:pPr>
            <w:r>
              <w:rPr>
                <w:color w:val="000000"/>
                <w:sz w:val="22"/>
              </w:rPr>
              <w:t>815</w:t>
            </w:r>
          </w:p>
        </w:tc>
      </w:tr>
      <w:tr w:rsidR="000C3AA5" w:rsidRPr="0094321B" w:rsidTr="000C3AA5">
        <w:trPr>
          <w:trHeight w:val="300"/>
        </w:trPr>
        <w:tc>
          <w:tcPr>
            <w:tcW w:w="5118" w:type="dxa"/>
            <w:tcBorders>
              <w:top w:val="nil"/>
              <w:left w:val="nil"/>
              <w:right w:val="nil"/>
            </w:tcBorders>
            <w:shd w:val="clear" w:color="auto" w:fill="auto"/>
            <w:noWrap/>
            <w:vAlign w:val="bottom"/>
            <w:hideMark/>
          </w:tcPr>
          <w:p w:rsidR="000C3AA5" w:rsidRPr="0094321B" w:rsidRDefault="000C3AA5" w:rsidP="000C3AA5">
            <w:pPr>
              <w:spacing w:after="0" w:line="240" w:lineRule="auto"/>
              <w:ind w:firstLine="0"/>
              <w:jc w:val="left"/>
              <w:rPr>
                <w:rFonts w:eastAsia="Times New Roman" w:cs="Times New Roman"/>
                <w:color w:val="000000"/>
                <w:sz w:val="22"/>
                <w:lang w:eastAsia="en-AU"/>
              </w:rPr>
            </w:pPr>
            <w:r w:rsidRPr="0094321B">
              <w:rPr>
                <w:rFonts w:eastAsia="Times New Roman" w:cs="Times New Roman"/>
                <w:color w:val="000000"/>
                <w:sz w:val="22"/>
                <w:lang w:eastAsia="en-AU"/>
              </w:rPr>
              <w:t>Log-Likelihood</w:t>
            </w:r>
          </w:p>
        </w:tc>
        <w:tc>
          <w:tcPr>
            <w:tcW w:w="3969" w:type="dxa"/>
            <w:gridSpan w:val="3"/>
            <w:tcBorders>
              <w:top w:val="nil"/>
              <w:left w:val="nil"/>
              <w:right w:val="nil"/>
            </w:tcBorders>
            <w:shd w:val="clear" w:color="auto" w:fill="auto"/>
            <w:noWrap/>
            <w:vAlign w:val="bottom"/>
          </w:tcPr>
          <w:p w:rsidR="000C3AA5" w:rsidRDefault="000C3AA5" w:rsidP="000C3AA5">
            <w:pPr>
              <w:spacing w:after="0" w:line="240" w:lineRule="auto"/>
              <w:ind w:firstLine="0"/>
              <w:jc w:val="center"/>
              <w:rPr>
                <w:color w:val="000000"/>
                <w:sz w:val="22"/>
              </w:rPr>
            </w:pPr>
            <w:r>
              <w:rPr>
                <w:color w:val="000000"/>
                <w:sz w:val="22"/>
              </w:rPr>
              <w:t>-11225.906</w:t>
            </w:r>
          </w:p>
        </w:tc>
      </w:tr>
      <w:tr w:rsidR="000C3AA5" w:rsidRPr="0094321B" w:rsidTr="000C3AA5">
        <w:trPr>
          <w:trHeight w:val="300"/>
        </w:trPr>
        <w:tc>
          <w:tcPr>
            <w:tcW w:w="5118" w:type="dxa"/>
            <w:tcBorders>
              <w:top w:val="nil"/>
              <w:left w:val="nil"/>
              <w:bottom w:val="single" w:sz="4" w:space="0" w:color="auto"/>
              <w:right w:val="nil"/>
            </w:tcBorders>
            <w:shd w:val="clear" w:color="auto" w:fill="auto"/>
            <w:noWrap/>
            <w:vAlign w:val="bottom"/>
            <w:hideMark/>
          </w:tcPr>
          <w:p w:rsidR="000C3AA5" w:rsidRPr="0094321B" w:rsidRDefault="000C3AA5" w:rsidP="000C3AA5">
            <w:pPr>
              <w:spacing w:after="0" w:line="240" w:lineRule="auto"/>
              <w:ind w:firstLine="0"/>
              <w:jc w:val="left"/>
              <w:rPr>
                <w:rFonts w:eastAsia="Times New Roman" w:cs="Times New Roman"/>
                <w:color w:val="000000"/>
                <w:sz w:val="22"/>
                <w:lang w:eastAsia="en-AU"/>
              </w:rPr>
            </w:pPr>
            <w:r w:rsidRPr="0094321B">
              <w:rPr>
                <w:rFonts w:eastAsia="Times New Roman" w:cs="Times New Roman"/>
                <w:color w:val="000000"/>
                <w:sz w:val="22"/>
                <w:lang w:eastAsia="en-AU"/>
              </w:rPr>
              <w:t>Chi2(</w:t>
            </w:r>
            <w:proofErr w:type="spellStart"/>
            <w:r w:rsidRPr="0094321B">
              <w:rPr>
                <w:rFonts w:eastAsia="Times New Roman" w:cs="Times New Roman"/>
                <w:color w:val="000000"/>
                <w:sz w:val="22"/>
                <w:lang w:eastAsia="en-AU"/>
              </w:rPr>
              <w:t>dF</w:t>
            </w:r>
            <w:proofErr w:type="spellEnd"/>
            <w:r w:rsidRPr="0094321B">
              <w:rPr>
                <w:rFonts w:eastAsia="Times New Roman" w:cs="Times New Roman"/>
                <w:color w:val="000000"/>
                <w:sz w:val="22"/>
                <w:lang w:eastAsia="en-AU"/>
              </w:rPr>
              <w:t>)</w:t>
            </w:r>
          </w:p>
        </w:tc>
        <w:tc>
          <w:tcPr>
            <w:tcW w:w="3969" w:type="dxa"/>
            <w:gridSpan w:val="3"/>
            <w:tcBorders>
              <w:top w:val="nil"/>
              <w:left w:val="nil"/>
              <w:bottom w:val="single" w:sz="4" w:space="0" w:color="auto"/>
              <w:right w:val="nil"/>
            </w:tcBorders>
            <w:shd w:val="clear" w:color="auto" w:fill="auto"/>
            <w:noWrap/>
            <w:vAlign w:val="bottom"/>
          </w:tcPr>
          <w:p w:rsidR="000C3AA5" w:rsidRDefault="000C3AA5" w:rsidP="000C3AA5">
            <w:pPr>
              <w:spacing w:after="0" w:line="240" w:lineRule="auto"/>
              <w:ind w:firstLine="0"/>
              <w:jc w:val="center"/>
              <w:rPr>
                <w:color w:val="000000"/>
                <w:sz w:val="22"/>
              </w:rPr>
            </w:pPr>
            <w:r>
              <w:rPr>
                <w:color w:val="000000"/>
                <w:sz w:val="22"/>
              </w:rPr>
              <w:t>225.13(26)</w:t>
            </w:r>
          </w:p>
        </w:tc>
      </w:tr>
    </w:tbl>
    <w:p w:rsidR="000C3AA5" w:rsidRPr="00B81566" w:rsidRDefault="000C3AA5" w:rsidP="000C3AA5">
      <w:pPr>
        <w:spacing w:line="240" w:lineRule="auto"/>
        <w:ind w:firstLine="0"/>
        <w:rPr>
          <w:sz w:val="20"/>
          <w:szCs w:val="20"/>
          <w:lang w:val="en-GB"/>
        </w:rPr>
      </w:pPr>
      <w:r w:rsidRPr="00B81566">
        <w:rPr>
          <w:sz w:val="20"/>
          <w:szCs w:val="20"/>
          <w:lang w:val="de-DE"/>
        </w:rPr>
        <w:t>Note: ***, ** and * indicate significance at the 0.1%, 1% and 5%-level.</w:t>
      </w:r>
    </w:p>
    <w:p w:rsidR="000C3AA5" w:rsidRDefault="000C3AA5" w:rsidP="000C3AA5">
      <w:pPr>
        <w:pStyle w:val="Caption"/>
        <w:keepNext/>
        <w:ind w:firstLine="0"/>
        <w:rPr>
          <w:color w:val="auto"/>
          <w:sz w:val="22"/>
          <w:szCs w:val="22"/>
        </w:rPr>
      </w:pPr>
    </w:p>
    <w:p w:rsidR="000C3AA5" w:rsidRDefault="000C3AA5" w:rsidP="000C3AA5">
      <w:pPr>
        <w:pStyle w:val="Caption"/>
        <w:keepNext/>
        <w:ind w:firstLine="0"/>
        <w:rPr>
          <w:color w:val="auto"/>
          <w:sz w:val="22"/>
          <w:szCs w:val="22"/>
        </w:rPr>
      </w:pPr>
    </w:p>
    <w:p w:rsidR="000C3AA5" w:rsidRDefault="000C3AA5" w:rsidP="000C3AA5">
      <w:pPr>
        <w:pStyle w:val="Caption"/>
        <w:keepNext/>
        <w:ind w:firstLine="0"/>
        <w:rPr>
          <w:color w:val="auto"/>
          <w:sz w:val="22"/>
          <w:szCs w:val="22"/>
        </w:rPr>
      </w:pPr>
    </w:p>
    <w:p w:rsidR="000C3AA5" w:rsidRPr="00B81566" w:rsidRDefault="000C3AA5"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D76AF1" w:rsidRDefault="00D76AF1" w:rsidP="000C3AA5">
      <w:pPr>
        <w:spacing w:line="240" w:lineRule="auto"/>
        <w:ind w:firstLine="0"/>
        <w:rPr>
          <w:sz w:val="20"/>
          <w:szCs w:val="20"/>
          <w:lang w:val="en-GB"/>
        </w:rPr>
      </w:pPr>
    </w:p>
    <w:p w:rsidR="00D76AF1" w:rsidRPr="00B81566" w:rsidRDefault="00D76AF1"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0C3AA5" w:rsidRPr="00B81566" w:rsidRDefault="000C3AA5" w:rsidP="000C3AA5">
      <w:pPr>
        <w:spacing w:line="240" w:lineRule="auto"/>
        <w:ind w:firstLine="0"/>
        <w:rPr>
          <w:sz w:val="20"/>
          <w:szCs w:val="20"/>
          <w:lang w:val="en-GB"/>
        </w:rPr>
      </w:pPr>
    </w:p>
    <w:p w:rsidR="00FE2DD8" w:rsidRPr="008474AA" w:rsidRDefault="000C3AA5" w:rsidP="000C3AA5">
      <w:pPr>
        <w:spacing w:line="240" w:lineRule="auto"/>
        <w:ind w:firstLine="0"/>
        <w:jc w:val="center"/>
        <w:rPr>
          <w:sz w:val="22"/>
        </w:rPr>
      </w:pPr>
      <w:r w:rsidRPr="00B81566">
        <w:rPr>
          <w:b/>
          <w:bCs/>
          <w:szCs w:val="24"/>
        </w:rPr>
        <w:lastRenderedPageBreak/>
        <w:t xml:space="preserve">Table </w:t>
      </w:r>
      <w:r>
        <w:rPr>
          <w:b/>
          <w:bCs/>
          <w:szCs w:val="24"/>
        </w:rPr>
        <w:t>8</w:t>
      </w:r>
      <w:r w:rsidRPr="00B81566">
        <w:rPr>
          <w:b/>
          <w:bCs/>
          <w:szCs w:val="24"/>
        </w:rPr>
        <w:t xml:space="preserve">: Cumulative Hazard of Having Returned to Income Support </w:t>
      </w:r>
    </w:p>
    <w:tbl>
      <w:tblPr>
        <w:tblW w:w="5000" w:type="pct"/>
        <w:tblLook w:val="04A0" w:firstRow="1" w:lastRow="0" w:firstColumn="1" w:lastColumn="0" w:noHBand="0" w:noVBand="1"/>
      </w:tblPr>
      <w:tblGrid>
        <w:gridCol w:w="2434"/>
        <w:gridCol w:w="1358"/>
        <w:gridCol w:w="1358"/>
        <w:gridCol w:w="1359"/>
        <w:gridCol w:w="1359"/>
        <w:gridCol w:w="1374"/>
      </w:tblGrid>
      <w:tr w:rsidR="00FE2DD8" w:rsidRPr="00112A73" w:rsidTr="000C3AA5">
        <w:trPr>
          <w:trHeight w:val="300"/>
        </w:trPr>
        <w:tc>
          <w:tcPr>
            <w:tcW w:w="832" w:type="pct"/>
            <w:tcBorders>
              <w:top w:val="single" w:sz="4" w:space="0" w:color="auto"/>
              <w:left w:val="nil"/>
              <w:bottom w:val="nil"/>
              <w:right w:val="nil"/>
            </w:tcBorders>
            <w:shd w:val="clear" w:color="auto" w:fill="auto"/>
            <w:noWrap/>
            <w:vAlign w:val="bottom"/>
            <w:hideMark/>
          </w:tcPr>
          <w:p w:rsidR="00FE2DD8" w:rsidRPr="00112A73" w:rsidRDefault="00FE2DD8" w:rsidP="000C3AA5">
            <w:pPr>
              <w:spacing w:after="0" w:line="240" w:lineRule="auto"/>
              <w:ind w:firstLine="0"/>
              <w:jc w:val="left"/>
              <w:rPr>
                <w:rFonts w:eastAsia="Times New Roman" w:cs="Times New Roman"/>
                <w:color w:val="000000"/>
                <w:sz w:val="22"/>
                <w:lang w:eastAsia="en-AU"/>
              </w:rPr>
            </w:pPr>
          </w:p>
        </w:tc>
        <w:tc>
          <w:tcPr>
            <w:tcW w:w="1663" w:type="pct"/>
            <w:gridSpan w:val="2"/>
            <w:tcBorders>
              <w:top w:val="single" w:sz="4" w:space="0" w:color="auto"/>
              <w:left w:val="nil"/>
              <w:bottom w:val="nil"/>
              <w:right w:val="nil"/>
            </w:tcBorders>
            <w:shd w:val="clear" w:color="auto" w:fill="auto"/>
            <w:vAlign w:val="bottom"/>
            <w:hideMark/>
          </w:tcPr>
          <w:p w:rsidR="00FE2DD8" w:rsidRPr="00112A73" w:rsidRDefault="00FE2DD8" w:rsidP="000C3AA5">
            <w:pPr>
              <w:spacing w:after="0" w:line="240" w:lineRule="auto"/>
              <w:ind w:firstLine="0"/>
              <w:jc w:val="center"/>
              <w:rPr>
                <w:rFonts w:eastAsia="Times New Roman" w:cs="Times New Roman"/>
                <w:color w:val="000000"/>
                <w:sz w:val="22"/>
                <w:lang w:eastAsia="en-AU"/>
              </w:rPr>
            </w:pPr>
            <w:r w:rsidRPr="00112A73">
              <w:rPr>
                <w:rFonts w:eastAsia="Times New Roman" w:cs="Times New Roman"/>
                <w:color w:val="000000"/>
                <w:sz w:val="22"/>
                <w:lang w:eastAsia="en-AU"/>
              </w:rPr>
              <w:t>Control group</w:t>
            </w:r>
          </w:p>
        </w:tc>
        <w:tc>
          <w:tcPr>
            <w:tcW w:w="1663" w:type="pct"/>
            <w:gridSpan w:val="2"/>
            <w:tcBorders>
              <w:top w:val="single" w:sz="4" w:space="0" w:color="auto"/>
              <w:left w:val="nil"/>
              <w:bottom w:val="nil"/>
              <w:right w:val="nil"/>
            </w:tcBorders>
            <w:shd w:val="clear" w:color="auto" w:fill="auto"/>
            <w:vAlign w:val="bottom"/>
            <w:hideMark/>
          </w:tcPr>
          <w:p w:rsidR="00FE2DD8" w:rsidRPr="00112A73" w:rsidRDefault="00FE2DD8" w:rsidP="000C3AA5">
            <w:pPr>
              <w:spacing w:after="0" w:line="240" w:lineRule="auto"/>
              <w:ind w:firstLine="0"/>
              <w:jc w:val="center"/>
              <w:rPr>
                <w:rFonts w:eastAsia="Times New Roman" w:cs="Times New Roman"/>
                <w:color w:val="000000"/>
                <w:sz w:val="22"/>
                <w:lang w:eastAsia="en-AU"/>
              </w:rPr>
            </w:pPr>
            <w:r w:rsidRPr="00112A73">
              <w:rPr>
                <w:rFonts w:eastAsia="Times New Roman" w:cs="Times New Roman"/>
                <w:color w:val="000000"/>
                <w:sz w:val="22"/>
                <w:lang w:eastAsia="en-AU"/>
              </w:rPr>
              <w:t>Treatment group</w:t>
            </w:r>
          </w:p>
        </w:tc>
        <w:tc>
          <w:tcPr>
            <w:tcW w:w="842" w:type="pct"/>
            <w:vMerge w:val="restart"/>
            <w:tcBorders>
              <w:top w:val="single" w:sz="4" w:space="0" w:color="auto"/>
              <w:left w:val="nil"/>
              <w:bottom w:val="nil"/>
              <w:right w:val="nil"/>
            </w:tcBorders>
            <w:shd w:val="clear" w:color="auto" w:fill="auto"/>
            <w:vAlign w:val="bottom"/>
            <w:hideMark/>
          </w:tcPr>
          <w:p w:rsidR="00FE2DD8" w:rsidRPr="00112A73" w:rsidRDefault="00FE2DD8" w:rsidP="000C3AA5">
            <w:pPr>
              <w:spacing w:after="0" w:line="240" w:lineRule="auto"/>
              <w:ind w:firstLine="0"/>
              <w:jc w:val="center"/>
              <w:rPr>
                <w:rFonts w:eastAsia="Times New Roman" w:cs="Times New Roman"/>
                <w:color w:val="000000"/>
                <w:sz w:val="22"/>
                <w:lang w:eastAsia="en-AU"/>
              </w:rPr>
            </w:pPr>
            <w:r w:rsidRPr="00112A73">
              <w:rPr>
                <w:rFonts w:eastAsia="Times New Roman" w:cs="Times New Roman"/>
                <w:color w:val="000000"/>
                <w:sz w:val="22"/>
                <w:lang w:eastAsia="en-AU"/>
              </w:rPr>
              <w:t>Difference in differences</w:t>
            </w:r>
          </w:p>
        </w:tc>
      </w:tr>
      <w:tr w:rsidR="00FE2DD8" w:rsidRPr="00112A73" w:rsidTr="000C3AA5">
        <w:trPr>
          <w:trHeight w:val="600"/>
        </w:trPr>
        <w:tc>
          <w:tcPr>
            <w:tcW w:w="832" w:type="pct"/>
            <w:tcBorders>
              <w:top w:val="nil"/>
              <w:left w:val="nil"/>
              <w:bottom w:val="single" w:sz="4" w:space="0" w:color="auto"/>
              <w:right w:val="nil"/>
            </w:tcBorders>
            <w:shd w:val="clear" w:color="auto" w:fill="auto"/>
            <w:noWrap/>
            <w:vAlign w:val="bottom"/>
            <w:hideMark/>
          </w:tcPr>
          <w:p w:rsidR="00FE2DD8" w:rsidRPr="00112A73" w:rsidRDefault="00FE2DD8" w:rsidP="000C3AA5">
            <w:pPr>
              <w:spacing w:after="0" w:line="240" w:lineRule="auto"/>
              <w:ind w:firstLine="0"/>
              <w:jc w:val="left"/>
              <w:rPr>
                <w:rFonts w:eastAsia="Times New Roman" w:cs="Times New Roman"/>
                <w:color w:val="000000"/>
                <w:sz w:val="22"/>
                <w:lang w:eastAsia="en-AU"/>
              </w:rPr>
            </w:pPr>
            <w:r w:rsidRPr="00112A73">
              <w:rPr>
                <w:rFonts w:eastAsia="Times New Roman" w:cs="Times New Roman"/>
                <w:color w:val="000000"/>
                <w:sz w:val="22"/>
                <w:lang w:eastAsia="en-AU"/>
              </w:rPr>
              <w:t># of days</w:t>
            </w:r>
            <w:r>
              <w:rPr>
                <w:rFonts w:eastAsia="Times New Roman" w:cs="Times New Roman"/>
                <w:color w:val="000000"/>
                <w:sz w:val="22"/>
                <w:lang w:eastAsia="en-AU"/>
              </w:rPr>
              <w:t xml:space="preserve"> after leaving IS</w:t>
            </w:r>
          </w:p>
        </w:tc>
        <w:tc>
          <w:tcPr>
            <w:tcW w:w="832" w:type="pct"/>
            <w:tcBorders>
              <w:top w:val="nil"/>
              <w:left w:val="nil"/>
              <w:bottom w:val="single" w:sz="4" w:space="0" w:color="auto"/>
              <w:right w:val="nil"/>
            </w:tcBorders>
            <w:shd w:val="clear" w:color="auto" w:fill="auto"/>
            <w:vAlign w:val="bottom"/>
            <w:hideMark/>
          </w:tcPr>
          <w:p w:rsidR="00FE2DD8" w:rsidRPr="00112A73" w:rsidRDefault="00FE2DD8" w:rsidP="00D82F29">
            <w:pPr>
              <w:spacing w:after="0" w:line="240" w:lineRule="auto"/>
              <w:ind w:firstLine="0"/>
              <w:jc w:val="center"/>
              <w:rPr>
                <w:rFonts w:eastAsia="Times New Roman" w:cs="Times New Roman"/>
                <w:color w:val="000000"/>
                <w:sz w:val="22"/>
                <w:lang w:eastAsia="en-AU"/>
              </w:rPr>
            </w:pPr>
            <w:r w:rsidRPr="00112A73">
              <w:rPr>
                <w:rFonts w:eastAsia="Times New Roman" w:cs="Times New Roman"/>
                <w:color w:val="000000"/>
                <w:sz w:val="22"/>
                <w:lang w:eastAsia="en-AU"/>
              </w:rPr>
              <w:t>Before period</w:t>
            </w:r>
          </w:p>
        </w:tc>
        <w:tc>
          <w:tcPr>
            <w:tcW w:w="832" w:type="pct"/>
            <w:tcBorders>
              <w:top w:val="nil"/>
              <w:left w:val="nil"/>
              <w:bottom w:val="single" w:sz="4" w:space="0" w:color="auto"/>
              <w:right w:val="nil"/>
            </w:tcBorders>
            <w:shd w:val="clear" w:color="auto" w:fill="auto"/>
            <w:vAlign w:val="bottom"/>
            <w:hideMark/>
          </w:tcPr>
          <w:p w:rsidR="00FE2DD8" w:rsidRPr="00112A73" w:rsidRDefault="00FE2DD8" w:rsidP="000C3AA5">
            <w:pPr>
              <w:spacing w:after="0" w:line="240" w:lineRule="auto"/>
              <w:ind w:firstLine="0"/>
              <w:jc w:val="left"/>
              <w:rPr>
                <w:rFonts w:eastAsia="Times New Roman" w:cs="Times New Roman"/>
                <w:color w:val="000000"/>
                <w:sz w:val="22"/>
                <w:lang w:eastAsia="en-AU"/>
              </w:rPr>
            </w:pPr>
            <w:r w:rsidRPr="00112A73">
              <w:rPr>
                <w:rFonts w:eastAsia="Times New Roman" w:cs="Times New Roman"/>
                <w:color w:val="000000"/>
                <w:sz w:val="22"/>
                <w:lang w:eastAsia="en-AU"/>
              </w:rPr>
              <w:t>After period</w:t>
            </w:r>
          </w:p>
        </w:tc>
        <w:tc>
          <w:tcPr>
            <w:tcW w:w="832" w:type="pct"/>
            <w:tcBorders>
              <w:top w:val="nil"/>
              <w:left w:val="nil"/>
              <w:bottom w:val="single" w:sz="4" w:space="0" w:color="auto"/>
              <w:right w:val="nil"/>
            </w:tcBorders>
            <w:shd w:val="clear" w:color="auto" w:fill="auto"/>
            <w:vAlign w:val="bottom"/>
            <w:hideMark/>
          </w:tcPr>
          <w:p w:rsidR="00FE2DD8" w:rsidRPr="00112A73" w:rsidRDefault="00FE2DD8" w:rsidP="00D82F29">
            <w:pPr>
              <w:spacing w:after="0" w:line="240" w:lineRule="auto"/>
              <w:ind w:firstLine="0"/>
              <w:jc w:val="center"/>
              <w:rPr>
                <w:rFonts w:eastAsia="Times New Roman" w:cs="Times New Roman"/>
                <w:color w:val="000000"/>
                <w:sz w:val="22"/>
                <w:lang w:eastAsia="en-AU"/>
              </w:rPr>
            </w:pPr>
            <w:r w:rsidRPr="00112A73">
              <w:rPr>
                <w:rFonts w:eastAsia="Times New Roman" w:cs="Times New Roman"/>
                <w:color w:val="000000"/>
                <w:sz w:val="22"/>
                <w:lang w:eastAsia="en-AU"/>
              </w:rPr>
              <w:t>Before period</w:t>
            </w:r>
          </w:p>
        </w:tc>
        <w:tc>
          <w:tcPr>
            <w:tcW w:w="832" w:type="pct"/>
            <w:tcBorders>
              <w:top w:val="nil"/>
              <w:left w:val="nil"/>
              <w:bottom w:val="single" w:sz="4" w:space="0" w:color="auto"/>
              <w:right w:val="nil"/>
            </w:tcBorders>
            <w:shd w:val="clear" w:color="auto" w:fill="auto"/>
            <w:vAlign w:val="bottom"/>
            <w:hideMark/>
          </w:tcPr>
          <w:p w:rsidR="00FE2DD8" w:rsidRPr="00112A73" w:rsidRDefault="00FE2DD8" w:rsidP="000C3AA5">
            <w:pPr>
              <w:spacing w:after="0" w:line="240" w:lineRule="auto"/>
              <w:ind w:firstLine="0"/>
              <w:jc w:val="left"/>
              <w:rPr>
                <w:rFonts w:eastAsia="Times New Roman" w:cs="Times New Roman"/>
                <w:color w:val="000000"/>
                <w:sz w:val="22"/>
                <w:lang w:eastAsia="en-AU"/>
              </w:rPr>
            </w:pPr>
            <w:r w:rsidRPr="00112A73">
              <w:rPr>
                <w:rFonts w:eastAsia="Times New Roman" w:cs="Times New Roman"/>
                <w:color w:val="000000"/>
                <w:sz w:val="22"/>
                <w:lang w:eastAsia="en-AU"/>
              </w:rPr>
              <w:t>After period</w:t>
            </w:r>
          </w:p>
        </w:tc>
        <w:tc>
          <w:tcPr>
            <w:tcW w:w="842" w:type="pct"/>
            <w:vMerge/>
            <w:tcBorders>
              <w:top w:val="nil"/>
              <w:left w:val="nil"/>
              <w:bottom w:val="single" w:sz="4" w:space="0" w:color="auto"/>
              <w:right w:val="nil"/>
            </w:tcBorders>
            <w:vAlign w:val="center"/>
            <w:hideMark/>
          </w:tcPr>
          <w:p w:rsidR="00FE2DD8" w:rsidRPr="00112A73" w:rsidRDefault="00FE2DD8" w:rsidP="000C3AA5">
            <w:pPr>
              <w:spacing w:after="0" w:line="240" w:lineRule="auto"/>
              <w:ind w:firstLine="0"/>
              <w:jc w:val="left"/>
              <w:rPr>
                <w:rFonts w:eastAsia="Times New Roman" w:cs="Times New Roman"/>
                <w:color w:val="000000"/>
                <w:sz w:val="22"/>
                <w:lang w:eastAsia="en-AU"/>
              </w:rPr>
            </w:pPr>
          </w:p>
        </w:tc>
      </w:tr>
      <w:tr w:rsidR="00FE2DD8" w:rsidRPr="00112A73" w:rsidTr="000C3AA5">
        <w:trPr>
          <w:trHeight w:val="300"/>
        </w:trPr>
        <w:tc>
          <w:tcPr>
            <w:tcW w:w="832" w:type="pct"/>
            <w:tcBorders>
              <w:top w:val="single" w:sz="4" w:space="0" w:color="auto"/>
              <w:left w:val="nil"/>
              <w:bottom w:val="nil"/>
              <w:right w:val="nil"/>
            </w:tcBorders>
            <w:shd w:val="clear" w:color="auto" w:fill="auto"/>
            <w:noWrap/>
            <w:vAlign w:val="bottom"/>
            <w:hideMark/>
          </w:tcPr>
          <w:p w:rsidR="00FE2DD8" w:rsidRPr="00112A73" w:rsidRDefault="00FE2DD8" w:rsidP="000C3AA5">
            <w:pPr>
              <w:spacing w:after="0" w:line="240" w:lineRule="auto"/>
              <w:ind w:firstLine="0"/>
              <w:jc w:val="center"/>
              <w:rPr>
                <w:rFonts w:eastAsia="Times New Roman" w:cs="Times New Roman"/>
                <w:color w:val="000000"/>
                <w:sz w:val="22"/>
                <w:lang w:eastAsia="en-AU"/>
              </w:rPr>
            </w:pPr>
            <w:r w:rsidRPr="00112A73">
              <w:rPr>
                <w:rFonts w:eastAsia="Times New Roman" w:cs="Times New Roman"/>
                <w:color w:val="000000"/>
                <w:sz w:val="22"/>
                <w:lang w:eastAsia="en-AU"/>
              </w:rPr>
              <w:t>30</w:t>
            </w:r>
          </w:p>
        </w:tc>
        <w:tc>
          <w:tcPr>
            <w:tcW w:w="832" w:type="pct"/>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10.31%</w:t>
            </w:r>
          </w:p>
        </w:tc>
        <w:tc>
          <w:tcPr>
            <w:tcW w:w="832" w:type="pct"/>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11.86%</w:t>
            </w:r>
          </w:p>
        </w:tc>
        <w:tc>
          <w:tcPr>
            <w:tcW w:w="832" w:type="pct"/>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8.70%</w:t>
            </w:r>
          </w:p>
        </w:tc>
        <w:tc>
          <w:tcPr>
            <w:tcW w:w="832" w:type="pct"/>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20.04%</w:t>
            </w:r>
          </w:p>
        </w:tc>
        <w:tc>
          <w:tcPr>
            <w:tcW w:w="842" w:type="pct"/>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9.80pp</w:t>
            </w:r>
          </w:p>
        </w:tc>
      </w:tr>
      <w:tr w:rsidR="00FE2DD8" w:rsidRPr="00112A73" w:rsidTr="000C3AA5">
        <w:trPr>
          <w:trHeight w:val="300"/>
        </w:trPr>
        <w:tc>
          <w:tcPr>
            <w:tcW w:w="832" w:type="pct"/>
            <w:tcBorders>
              <w:top w:val="nil"/>
              <w:left w:val="nil"/>
              <w:bottom w:val="nil"/>
              <w:right w:val="nil"/>
            </w:tcBorders>
            <w:shd w:val="clear" w:color="auto" w:fill="auto"/>
            <w:noWrap/>
            <w:vAlign w:val="bottom"/>
            <w:hideMark/>
          </w:tcPr>
          <w:p w:rsidR="00FE2DD8" w:rsidRPr="00112A73" w:rsidRDefault="00FE2DD8" w:rsidP="000C3AA5">
            <w:pPr>
              <w:spacing w:after="0" w:line="240" w:lineRule="auto"/>
              <w:ind w:firstLine="0"/>
              <w:jc w:val="center"/>
              <w:rPr>
                <w:rFonts w:eastAsia="Times New Roman" w:cs="Times New Roman"/>
                <w:color w:val="000000"/>
                <w:sz w:val="22"/>
                <w:lang w:eastAsia="en-AU"/>
              </w:rPr>
            </w:pPr>
            <w:r w:rsidRPr="00112A73">
              <w:rPr>
                <w:rFonts w:eastAsia="Times New Roman" w:cs="Times New Roman"/>
                <w:color w:val="000000"/>
                <w:sz w:val="22"/>
                <w:lang w:eastAsia="en-AU"/>
              </w:rPr>
              <w:t>60</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18.07%</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20.44%</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15.20%</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33.33%</w:t>
            </w:r>
          </w:p>
        </w:tc>
        <w:tc>
          <w:tcPr>
            <w:tcW w:w="84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15.76pp</w:t>
            </w:r>
          </w:p>
        </w:tc>
      </w:tr>
      <w:tr w:rsidR="00FE2DD8" w:rsidRPr="00112A73" w:rsidTr="000C3AA5">
        <w:trPr>
          <w:trHeight w:val="300"/>
        </w:trPr>
        <w:tc>
          <w:tcPr>
            <w:tcW w:w="832" w:type="pct"/>
            <w:tcBorders>
              <w:top w:val="nil"/>
              <w:left w:val="nil"/>
              <w:bottom w:val="nil"/>
              <w:right w:val="nil"/>
            </w:tcBorders>
            <w:shd w:val="clear" w:color="auto" w:fill="auto"/>
            <w:noWrap/>
            <w:vAlign w:val="bottom"/>
            <w:hideMark/>
          </w:tcPr>
          <w:p w:rsidR="00FE2DD8" w:rsidRPr="00112A73" w:rsidRDefault="00FE2DD8" w:rsidP="000C3AA5">
            <w:pPr>
              <w:spacing w:after="0" w:line="240" w:lineRule="auto"/>
              <w:ind w:firstLine="0"/>
              <w:jc w:val="center"/>
              <w:rPr>
                <w:rFonts w:eastAsia="Times New Roman" w:cs="Times New Roman"/>
                <w:color w:val="000000"/>
                <w:sz w:val="22"/>
                <w:lang w:eastAsia="en-AU"/>
              </w:rPr>
            </w:pPr>
            <w:r w:rsidRPr="00112A73">
              <w:rPr>
                <w:rFonts w:eastAsia="Times New Roman" w:cs="Times New Roman"/>
                <w:color w:val="000000"/>
                <w:sz w:val="22"/>
                <w:lang w:eastAsia="en-AU"/>
              </w:rPr>
              <w:t>90</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22.76%</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25.49%</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19.11%</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40.67%</w:t>
            </w:r>
          </w:p>
        </w:tc>
        <w:tc>
          <w:tcPr>
            <w:tcW w:w="84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18.83pp</w:t>
            </w:r>
          </w:p>
        </w:tc>
      </w:tr>
      <w:tr w:rsidR="00FE2DD8" w:rsidRPr="00112A73" w:rsidTr="000C3AA5">
        <w:trPr>
          <w:trHeight w:val="300"/>
        </w:trPr>
        <w:tc>
          <w:tcPr>
            <w:tcW w:w="832" w:type="pct"/>
            <w:tcBorders>
              <w:top w:val="nil"/>
              <w:left w:val="nil"/>
              <w:bottom w:val="nil"/>
              <w:right w:val="nil"/>
            </w:tcBorders>
            <w:shd w:val="clear" w:color="auto" w:fill="auto"/>
            <w:noWrap/>
            <w:vAlign w:val="bottom"/>
            <w:hideMark/>
          </w:tcPr>
          <w:p w:rsidR="00FE2DD8" w:rsidRPr="00112A73" w:rsidRDefault="00FE2DD8" w:rsidP="000C3AA5">
            <w:pPr>
              <w:spacing w:after="0" w:line="240" w:lineRule="auto"/>
              <w:ind w:firstLine="0"/>
              <w:jc w:val="center"/>
              <w:rPr>
                <w:rFonts w:eastAsia="Times New Roman" w:cs="Times New Roman"/>
                <w:color w:val="000000"/>
                <w:sz w:val="22"/>
                <w:lang w:eastAsia="en-AU"/>
              </w:rPr>
            </w:pPr>
            <w:r w:rsidRPr="00112A73">
              <w:rPr>
                <w:rFonts w:eastAsia="Times New Roman" w:cs="Times New Roman"/>
                <w:color w:val="000000"/>
                <w:sz w:val="22"/>
                <w:lang w:eastAsia="en-AU"/>
              </w:rPr>
              <w:t>180</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33.09%</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36.10%</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27.57%</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54.92%</w:t>
            </w:r>
          </w:p>
        </w:tc>
        <w:tc>
          <w:tcPr>
            <w:tcW w:w="84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24.33pp</w:t>
            </w:r>
          </w:p>
        </w:tc>
      </w:tr>
      <w:tr w:rsidR="00FE2DD8" w:rsidRPr="00112A73" w:rsidTr="000C3AA5">
        <w:trPr>
          <w:trHeight w:val="300"/>
        </w:trPr>
        <w:tc>
          <w:tcPr>
            <w:tcW w:w="832" w:type="pct"/>
            <w:tcBorders>
              <w:top w:val="nil"/>
              <w:left w:val="nil"/>
              <w:bottom w:val="single" w:sz="4" w:space="0" w:color="auto"/>
              <w:right w:val="nil"/>
            </w:tcBorders>
            <w:shd w:val="clear" w:color="auto" w:fill="auto"/>
            <w:noWrap/>
            <w:vAlign w:val="bottom"/>
            <w:hideMark/>
          </w:tcPr>
          <w:p w:rsidR="00FE2DD8" w:rsidRPr="00112A73" w:rsidRDefault="00FE2DD8" w:rsidP="000C3AA5">
            <w:pPr>
              <w:spacing w:after="0" w:line="240" w:lineRule="auto"/>
              <w:ind w:firstLine="0"/>
              <w:jc w:val="center"/>
              <w:rPr>
                <w:rFonts w:eastAsia="Times New Roman" w:cs="Times New Roman"/>
                <w:color w:val="000000"/>
                <w:sz w:val="22"/>
                <w:lang w:eastAsia="en-AU"/>
              </w:rPr>
            </w:pPr>
            <w:r w:rsidRPr="00112A73">
              <w:rPr>
                <w:rFonts w:eastAsia="Times New Roman" w:cs="Times New Roman"/>
                <w:color w:val="000000"/>
                <w:sz w:val="22"/>
                <w:lang w:eastAsia="en-AU"/>
              </w:rPr>
              <w:t>365</w:t>
            </w:r>
          </w:p>
        </w:tc>
        <w:tc>
          <w:tcPr>
            <w:tcW w:w="832" w:type="pct"/>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43.88%</w:t>
            </w:r>
          </w:p>
        </w:tc>
        <w:tc>
          <w:tcPr>
            <w:tcW w:w="832" w:type="pct"/>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46.31%</w:t>
            </w:r>
          </w:p>
        </w:tc>
        <w:tc>
          <w:tcPr>
            <w:tcW w:w="832" w:type="pct"/>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36.07%</w:t>
            </w:r>
          </w:p>
        </w:tc>
        <w:tc>
          <w:tcPr>
            <w:tcW w:w="832" w:type="pct"/>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67.14%</w:t>
            </w:r>
          </w:p>
        </w:tc>
        <w:tc>
          <w:tcPr>
            <w:tcW w:w="842" w:type="pct"/>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28.65pp</w:t>
            </w:r>
          </w:p>
        </w:tc>
      </w:tr>
    </w:tbl>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FE2DD8" w:rsidRPr="000C3AA5" w:rsidRDefault="00FE2DD8" w:rsidP="000C3AA5">
      <w:pPr>
        <w:ind w:firstLine="0"/>
        <w:jc w:val="center"/>
        <w:rPr>
          <w:b/>
          <w:szCs w:val="24"/>
        </w:rPr>
      </w:pPr>
      <w:r w:rsidRPr="000C3AA5">
        <w:rPr>
          <w:b/>
          <w:szCs w:val="24"/>
        </w:rPr>
        <w:lastRenderedPageBreak/>
        <w:t xml:space="preserve">Table </w:t>
      </w:r>
      <w:r w:rsidR="000C3AA5">
        <w:rPr>
          <w:b/>
          <w:szCs w:val="24"/>
        </w:rPr>
        <w:t>9:</w:t>
      </w:r>
      <w:r w:rsidRPr="000C3AA5">
        <w:rPr>
          <w:b/>
          <w:szCs w:val="24"/>
        </w:rPr>
        <w:t xml:space="preserve"> </w:t>
      </w:r>
      <w:r w:rsidR="000C3AA5" w:rsidRPr="00B81566">
        <w:rPr>
          <w:rFonts w:eastAsiaTheme="minorHAnsi" w:cs="Times New Roman"/>
          <w:b/>
          <w:szCs w:val="24"/>
        </w:rPr>
        <w:t xml:space="preserve">Estimated Reform Impacts on the Hazard Rate for </w:t>
      </w:r>
      <w:r w:rsidRPr="000C3AA5">
        <w:rPr>
          <w:b/>
          <w:szCs w:val="24"/>
        </w:rPr>
        <w:t>Leaving Current Benefit Type</w:t>
      </w:r>
    </w:p>
    <w:tbl>
      <w:tblPr>
        <w:tblW w:w="9072" w:type="dxa"/>
        <w:tblInd w:w="93" w:type="dxa"/>
        <w:tblLayout w:type="fixed"/>
        <w:tblLook w:val="04A0" w:firstRow="1" w:lastRow="0" w:firstColumn="1" w:lastColumn="0" w:noHBand="0" w:noVBand="1"/>
      </w:tblPr>
      <w:tblGrid>
        <w:gridCol w:w="5291"/>
        <w:gridCol w:w="1376"/>
        <w:gridCol w:w="1144"/>
        <w:gridCol w:w="1261"/>
      </w:tblGrid>
      <w:tr w:rsidR="00FE2DD8" w:rsidRPr="007D1C50" w:rsidTr="000C3AA5">
        <w:trPr>
          <w:trHeight w:val="274"/>
        </w:trPr>
        <w:tc>
          <w:tcPr>
            <w:tcW w:w="5291" w:type="dxa"/>
            <w:tcBorders>
              <w:top w:val="single" w:sz="4" w:space="0" w:color="auto"/>
              <w:left w:val="nil"/>
              <w:bottom w:val="nil"/>
              <w:right w:val="nil"/>
            </w:tcBorders>
            <w:shd w:val="clear" w:color="auto" w:fill="auto"/>
            <w:noWrap/>
            <w:vAlign w:val="center"/>
            <w:hideMark/>
          </w:tcPr>
          <w:p w:rsidR="00FE2DD8" w:rsidRPr="007D1C50" w:rsidRDefault="00FE2DD8" w:rsidP="000C3AA5">
            <w:pPr>
              <w:spacing w:after="0" w:line="240" w:lineRule="auto"/>
              <w:ind w:firstLine="0"/>
              <w:jc w:val="left"/>
              <w:rPr>
                <w:rFonts w:eastAsia="Times New Roman" w:cs="Times New Roman"/>
                <w:color w:val="000000"/>
                <w:sz w:val="22"/>
                <w:lang w:eastAsia="en-AU"/>
              </w:rPr>
            </w:pPr>
          </w:p>
        </w:tc>
        <w:tc>
          <w:tcPr>
            <w:tcW w:w="3781" w:type="dxa"/>
            <w:gridSpan w:val="3"/>
            <w:tcBorders>
              <w:top w:val="single" w:sz="4" w:space="0" w:color="auto"/>
              <w:left w:val="nil"/>
              <w:bottom w:val="nil"/>
              <w:right w:val="nil"/>
            </w:tcBorders>
            <w:shd w:val="clear" w:color="auto" w:fill="auto"/>
            <w:vAlign w:val="center"/>
            <w:hideMark/>
          </w:tcPr>
          <w:p w:rsidR="00FE2DD8" w:rsidRPr="007D1C50" w:rsidRDefault="00FE2DD8" w:rsidP="000C3AA5">
            <w:pPr>
              <w:spacing w:after="0" w:line="240" w:lineRule="auto"/>
              <w:ind w:firstLine="0"/>
              <w:jc w:val="center"/>
              <w:rPr>
                <w:rFonts w:eastAsia="Times New Roman" w:cs="Times New Roman"/>
                <w:color w:val="000000"/>
                <w:sz w:val="22"/>
                <w:lang w:eastAsia="en-AU"/>
              </w:rPr>
            </w:pPr>
            <w:r w:rsidRPr="007D1C50">
              <w:rPr>
                <w:rFonts w:eastAsia="Times New Roman" w:cs="Times New Roman"/>
                <w:color w:val="000000"/>
                <w:sz w:val="22"/>
                <w:lang w:eastAsia="en-AU"/>
              </w:rPr>
              <w:t>Switching benefit type</w:t>
            </w:r>
          </w:p>
        </w:tc>
      </w:tr>
      <w:tr w:rsidR="00FE2DD8" w:rsidRPr="007D1C50" w:rsidTr="000C3AA5">
        <w:trPr>
          <w:trHeight w:val="300"/>
        </w:trPr>
        <w:tc>
          <w:tcPr>
            <w:tcW w:w="5291" w:type="dxa"/>
            <w:tcBorders>
              <w:top w:val="nil"/>
              <w:left w:val="nil"/>
              <w:bottom w:val="single" w:sz="4" w:space="0" w:color="auto"/>
              <w:right w:val="nil"/>
            </w:tcBorders>
            <w:shd w:val="clear" w:color="auto" w:fill="auto"/>
            <w:noWrap/>
            <w:vAlign w:val="center"/>
            <w:hideMark/>
          </w:tcPr>
          <w:p w:rsidR="00FE2DD8" w:rsidRPr="007D1C50" w:rsidRDefault="00FE2DD8" w:rsidP="000C3AA5">
            <w:pPr>
              <w:spacing w:after="0" w:line="240" w:lineRule="auto"/>
              <w:ind w:firstLine="0"/>
              <w:jc w:val="left"/>
              <w:rPr>
                <w:rFonts w:eastAsia="Times New Roman" w:cs="Times New Roman"/>
                <w:color w:val="000000"/>
                <w:sz w:val="22"/>
                <w:lang w:eastAsia="en-AU"/>
              </w:rPr>
            </w:pPr>
            <w:r w:rsidRPr="007D1C50">
              <w:rPr>
                <w:rFonts w:eastAsia="Times New Roman" w:cs="Times New Roman"/>
                <w:color w:val="000000"/>
                <w:sz w:val="22"/>
                <w:lang w:eastAsia="en-AU"/>
              </w:rPr>
              <w:t>Characteristics</w:t>
            </w:r>
          </w:p>
        </w:tc>
        <w:tc>
          <w:tcPr>
            <w:tcW w:w="1376" w:type="dxa"/>
            <w:tcBorders>
              <w:top w:val="nil"/>
              <w:left w:val="nil"/>
              <w:bottom w:val="single" w:sz="4" w:space="0" w:color="auto"/>
              <w:right w:val="nil"/>
            </w:tcBorders>
            <w:shd w:val="clear" w:color="auto" w:fill="auto"/>
            <w:vAlign w:val="center"/>
            <w:hideMark/>
          </w:tcPr>
          <w:p w:rsidR="00FE2DD8" w:rsidRPr="007D1C50" w:rsidRDefault="00FE2DD8" w:rsidP="000C3AA5">
            <w:pPr>
              <w:spacing w:after="0" w:line="240" w:lineRule="auto"/>
              <w:ind w:firstLine="0"/>
              <w:jc w:val="center"/>
              <w:rPr>
                <w:rFonts w:eastAsia="Times New Roman" w:cs="Times New Roman"/>
                <w:color w:val="000000"/>
                <w:sz w:val="22"/>
                <w:lang w:eastAsia="en-AU"/>
              </w:rPr>
            </w:pPr>
            <w:proofErr w:type="spellStart"/>
            <w:r w:rsidRPr="007D1C50">
              <w:rPr>
                <w:rFonts w:eastAsia="Times New Roman" w:cs="Times New Roman"/>
                <w:color w:val="000000"/>
                <w:sz w:val="22"/>
                <w:lang w:eastAsia="en-AU"/>
              </w:rPr>
              <w:t>Coeff</w:t>
            </w:r>
            <w:proofErr w:type="spellEnd"/>
            <w:r w:rsidRPr="007D1C50">
              <w:rPr>
                <w:rFonts w:eastAsia="Times New Roman" w:cs="Times New Roman"/>
                <w:color w:val="000000"/>
                <w:sz w:val="22"/>
                <w:lang w:eastAsia="en-AU"/>
              </w:rPr>
              <w:t>.</w:t>
            </w:r>
          </w:p>
        </w:tc>
        <w:tc>
          <w:tcPr>
            <w:tcW w:w="1144" w:type="dxa"/>
            <w:tcBorders>
              <w:top w:val="nil"/>
              <w:left w:val="nil"/>
              <w:bottom w:val="single" w:sz="4" w:space="0" w:color="auto"/>
              <w:right w:val="nil"/>
            </w:tcBorders>
            <w:shd w:val="clear" w:color="auto" w:fill="auto"/>
            <w:vAlign w:val="center"/>
            <w:hideMark/>
          </w:tcPr>
          <w:p w:rsidR="00FE2DD8" w:rsidRPr="007D1C50" w:rsidRDefault="00FE2DD8" w:rsidP="000C3AA5">
            <w:pPr>
              <w:spacing w:after="0" w:line="240" w:lineRule="auto"/>
              <w:ind w:firstLine="0"/>
              <w:jc w:val="center"/>
              <w:rPr>
                <w:rFonts w:eastAsia="Times New Roman" w:cs="Times New Roman"/>
                <w:color w:val="000000"/>
                <w:sz w:val="22"/>
                <w:lang w:eastAsia="en-AU"/>
              </w:rPr>
            </w:pPr>
            <w:r w:rsidRPr="007D1C50">
              <w:rPr>
                <w:rFonts w:eastAsia="Times New Roman" w:cs="Times New Roman"/>
                <w:color w:val="000000"/>
                <w:sz w:val="22"/>
                <w:lang w:eastAsia="en-AU"/>
              </w:rPr>
              <w:t>Std. Err.</w:t>
            </w:r>
          </w:p>
        </w:tc>
        <w:tc>
          <w:tcPr>
            <w:tcW w:w="1261" w:type="dxa"/>
            <w:tcBorders>
              <w:top w:val="nil"/>
              <w:left w:val="nil"/>
              <w:bottom w:val="single" w:sz="4" w:space="0" w:color="auto"/>
              <w:right w:val="nil"/>
            </w:tcBorders>
            <w:vAlign w:val="center"/>
          </w:tcPr>
          <w:p w:rsidR="00FE2DD8" w:rsidRPr="007D1C50" w:rsidRDefault="000C3AA5" w:rsidP="000C3AA5">
            <w:pPr>
              <w:spacing w:after="0" w:line="240" w:lineRule="auto"/>
              <w:ind w:firstLine="0"/>
              <w:jc w:val="center"/>
              <w:rPr>
                <w:rFonts w:eastAsia="Times New Roman" w:cs="Times New Roman"/>
                <w:color w:val="000000"/>
                <w:sz w:val="22"/>
                <w:lang w:eastAsia="en-AU"/>
              </w:rPr>
            </w:pPr>
            <w:proofErr w:type="spellStart"/>
            <w:r>
              <w:rPr>
                <w:rFonts w:eastAsia="Times New Roman" w:cs="Times New Roman"/>
                <w:color w:val="000000"/>
                <w:sz w:val="22"/>
                <w:lang w:eastAsia="en-AU"/>
              </w:rPr>
              <w:t>H</w:t>
            </w:r>
            <w:r w:rsidR="00FE2DD8" w:rsidRPr="007D1C50">
              <w:rPr>
                <w:rFonts w:eastAsia="Times New Roman" w:cs="Times New Roman"/>
                <w:color w:val="000000"/>
                <w:sz w:val="22"/>
                <w:lang w:eastAsia="en-AU"/>
              </w:rPr>
              <w:t>az</w:t>
            </w:r>
            <w:proofErr w:type="spellEnd"/>
            <w:r w:rsidR="00FE2DD8">
              <w:rPr>
                <w:rFonts w:eastAsia="Times New Roman" w:cs="Times New Roman"/>
                <w:color w:val="000000"/>
                <w:sz w:val="22"/>
                <w:lang w:eastAsia="en-AU"/>
              </w:rPr>
              <w:t>.</w:t>
            </w:r>
            <w:r w:rsidR="00FE2DD8" w:rsidRPr="007D1C50">
              <w:rPr>
                <w:rFonts w:eastAsia="Times New Roman" w:cs="Times New Roman"/>
                <w:color w:val="000000"/>
                <w:sz w:val="22"/>
                <w:lang w:eastAsia="en-AU"/>
              </w:rPr>
              <w:t xml:space="preserve"> Ratio</w:t>
            </w:r>
          </w:p>
        </w:tc>
      </w:tr>
      <w:tr w:rsidR="00FE2DD8" w:rsidRPr="007D1C50" w:rsidTr="000C3AA5">
        <w:trPr>
          <w:trHeight w:val="300"/>
        </w:trPr>
        <w:tc>
          <w:tcPr>
            <w:tcW w:w="5291" w:type="dxa"/>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Treatment group : WCB 15-29 hours/week</w:t>
            </w:r>
          </w:p>
        </w:tc>
        <w:tc>
          <w:tcPr>
            <w:tcW w:w="1376" w:type="dxa"/>
            <w:tcBorders>
              <w:top w:val="single" w:sz="4" w:space="0" w:color="auto"/>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0.506</w:t>
            </w:r>
          </w:p>
        </w:tc>
        <w:tc>
          <w:tcPr>
            <w:tcW w:w="1144" w:type="dxa"/>
            <w:tcBorders>
              <w:top w:val="single" w:sz="4" w:space="0" w:color="auto"/>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0.177</w:t>
            </w:r>
          </w:p>
        </w:tc>
        <w:tc>
          <w:tcPr>
            <w:tcW w:w="1261" w:type="dxa"/>
            <w:tcBorders>
              <w:top w:val="single" w:sz="4" w:space="0" w:color="auto"/>
              <w:left w:val="nil"/>
              <w:bottom w:val="nil"/>
              <w:right w:val="nil"/>
            </w:tcBorders>
            <w:vAlign w:val="bottom"/>
          </w:tcPr>
          <w:p w:rsidR="00FE2DD8" w:rsidRDefault="00FE2DD8" w:rsidP="000C3AA5">
            <w:pPr>
              <w:spacing w:after="0" w:line="240" w:lineRule="auto"/>
              <w:ind w:firstLine="0"/>
              <w:jc w:val="center"/>
              <w:rPr>
                <w:color w:val="000000"/>
                <w:sz w:val="22"/>
              </w:rPr>
            </w:pPr>
            <w:r>
              <w:rPr>
                <w:color w:val="000000"/>
                <w:sz w:val="22"/>
              </w:rPr>
              <w:t>1.659</w:t>
            </w:r>
          </w:p>
        </w:tc>
      </w:tr>
      <w:tr w:rsidR="00FE2DD8" w:rsidRPr="007D1C50" w:rsidTr="000C3AA5">
        <w:trPr>
          <w:trHeight w:val="300"/>
        </w:trPr>
        <w:tc>
          <w:tcPr>
            <w:tcW w:w="5291"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(Ref.: WCB 8-14 hours/week)</w:t>
            </w:r>
          </w:p>
        </w:tc>
        <w:tc>
          <w:tcPr>
            <w:tcW w:w="1376"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p>
        </w:tc>
        <w:tc>
          <w:tcPr>
            <w:tcW w:w="1144"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p>
        </w:tc>
        <w:tc>
          <w:tcPr>
            <w:tcW w:w="1261" w:type="dxa"/>
            <w:tcBorders>
              <w:top w:val="nil"/>
              <w:left w:val="nil"/>
              <w:bottom w:val="nil"/>
              <w:right w:val="nil"/>
            </w:tcBorders>
            <w:vAlign w:val="bottom"/>
          </w:tcPr>
          <w:p w:rsidR="00FE2DD8" w:rsidRDefault="00FE2DD8" w:rsidP="000C3AA5">
            <w:pPr>
              <w:spacing w:after="0" w:line="240" w:lineRule="auto"/>
              <w:ind w:firstLine="0"/>
              <w:rPr>
                <w:color w:val="000000"/>
                <w:sz w:val="22"/>
              </w:rPr>
            </w:pPr>
          </w:p>
        </w:tc>
      </w:tr>
      <w:tr w:rsidR="00FE2DD8" w:rsidRPr="007D1C50" w:rsidTr="000C3AA5">
        <w:trPr>
          <w:trHeight w:val="300"/>
        </w:trPr>
        <w:tc>
          <w:tcPr>
            <w:tcW w:w="5291"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After period: Application date 1 July 06-30 June 2007</w:t>
            </w:r>
          </w:p>
        </w:tc>
        <w:tc>
          <w:tcPr>
            <w:tcW w:w="1376"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0.799</w:t>
            </w:r>
          </w:p>
        </w:tc>
        <w:tc>
          <w:tcPr>
            <w:tcW w:w="1144"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0.388</w:t>
            </w: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r>
              <w:rPr>
                <w:color w:val="000000"/>
                <w:sz w:val="22"/>
              </w:rPr>
              <w:t>2.223</w:t>
            </w:r>
          </w:p>
        </w:tc>
      </w:tr>
      <w:tr w:rsidR="00FE2DD8" w:rsidRPr="007D1C50" w:rsidTr="000C3AA5">
        <w:trPr>
          <w:trHeight w:val="300"/>
        </w:trPr>
        <w:tc>
          <w:tcPr>
            <w:tcW w:w="5291"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(Ref.: Application date 1 July 2005-30 June 2006)</w:t>
            </w:r>
          </w:p>
        </w:tc>
        <w:tc>
          <w:tcPr>
            <w:tcW w:w="1376"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p>
        </w:tc>
        <w:tc>
          <w:tcPr>
            <w:tcW w:w="1144"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p>
        </w:tc>
        <w:tc>
          <w:tcPr>
            <w:tcW w:w="1261" w:type="dxa"/>
            <w:tcBorders>
              <w:top w:val="nil"/>
              <w:left w:val="nil"/>
              <w:bottom w:val="nil"/>
              <w:right w:val="nil"/>
            </w:tcBorders>
            <w:vAlign w:val="bottom"/>
          </w:tcPr>
          <w:p w:rsidR="00FE2DD8" w:rsidRDefault="00FE2DD8" w:rsidP="000C3AA5">
            <w:pPr>
              <w:spacing w:after="0" w:line="240" w:lineRule="auto"/>
              <w:ind w:firstLine="0"/>
              <w:rPr>
                <w:color w:val="000000"/>
                <w:sz w:val="22"/>
              </w:rPr>
            </w:pPr>
          </w:p>
        </w:tc>
      </w:tr>
      <w:tr w:rsidR="00FE2DD8" w:rsidRPr="007D1C50" w:rsidTr="000C3AA5">
        <w:trPr>
          <w:trHeight w:val="300"/>
        </w:trPr>
        <w:tc>
          <w:tcPr>
            <w:tcW w:w="5291"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Reform-Effect</w:t>
            </w:r>
          </w:p>
        </w:tc>
        <w:tc>
          <w:tcPr>
            <w:tcW w:w="1376"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0.186</w:t>
            </w:r>
          </w:p>
        </w:tc>
        <w:tc>
          <w:tcPr>
            <w:tcW w:w="1144"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0.306</w:t>
            </w: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r>
              <w:rPr>
                <w:color w:val="000000"/>
                <w:sz w:val="22"/>
              </w:rPr>
              <w:t>1.204</w:t>
            </w:r>
          </w:p>
        </w:tc>
      </w:tr>
      <w:tr w:rsidR="00FE2DD8" w:rsidRPr="007D1C50" w:rsidTr="000C3AA5">
        <w:trPr>
          <w:trHeight w:val="300"/>
        </w:trPr>
        <w:tc>
          <w:tcPr>
            <w:tcW w:w="5291"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(Interaction: Treatment and After)</w:t>
            </w:r>
          </w:p>
        </w:tc>
        <w:tc>
          <w:tcPr>
            <w:tcW w:w="1376"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p>
        </w:tc>
        <w:tc>
          <w:tcPr>
            <w:tcW w:w="1144"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p>
        </w:tc>
        <w:tc>
          <w:tcPr>
            <w:tcW w:w="1261" w:type="dxa"/>
            <w:tcBorders>
              <w:top w:val="nil"/>
              <w:left w:val="nil"/>
              <w:bottom w:val="nil"/>
              <w:right w:val="nil"/>
            </w:tcBorders>
            <w:vAlign w:val="bottom"/>
          </w:tcPr>
          <w:p w:rsidR="00FE2DD8" w:rsidRDefault="00FE2DD8" w:rsidP="000C3AA5">
            <w:pPr>
              <w:spacing w:after="0" w:line="240" w:lineRule="auto"/>
              <w:ind w:firstLine="0"/>
              <w:rPr>
                <w:color w:val="000000"/>
                <w:sz w:val="22"/>
              </w:rPr>
            </w:pPr>
          </w:p>
        </w:tc>
      </w:tr>
      <w:tr w:rsidR="00FE2DD8" w:rsidRPr="007D1C50" w:rsidTr="000C3AA5">
        <w:trPr>
          <w:trHeight w:val="300"/>
        </w:trPr>
        <w:tc>
          <w:tcPr>
            <w:tcW w:w="5291"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Reform-Effect Over Time</w:t>
            </w:r>
          </w:p>
        </w:tc>
        <w:tc>
          <w:tcPr>
            <w:tcW w:w="1376"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0.314</w:t>
            </w:r>
          </w:p>
        </w:tc>
        <w:tc>
          <w:tcPr>
            <w:tcW w:w="1144" w:type="dxa"/>
            <w:tcBorders>
              <w:top w:val="nil"/>
              <w:left w:val="nil"/>
              <w:bottom w:val="nil"/>
              <w:right w:val="nil"/>
            </w:tcBorders>
            <w:shd w:val="clear" w:color="auto" w:fill="auto"/>
            <w:vAlign w:val="bottom"/>
            <w:hideMark/>
          </w:tcPr>
          <w:p w:rsidR="00FE2DD8" w:rsidRDefault="00FE2DD8" w:rsidP="000C3AA5">
            <w:pPr>
              <w:spacing w:after="0" w:line="240" w:lineRule="auto"/>
              <w:ind w:firstLine="0"/>
              <w:jc w:val="center"/>
              <w:rPr>
                <w:color w:val="000000"/>
                <w:sz w:val="22"/>
              </w:rPr>
            </w:pPr>
            <w:r>
              <w:rPr>
                <w:color w:val="000000"/>
                <w:sz w:val="22"/>
              </w:rPr>
              <w:t>0.055</w:t>
            </w: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r>
              <w:rPr>
                <w:color w:val="000000"/>
                <w:sz w:val="22"/>
              </w:rPr>
              <w:t>1.368</w:t>
            </w:r>
          </w:p>
        </w:tc>
      </w:tr>
      <w:tr w:rsidR="00FE2DD8" w:rsidRPr="007D1C50" w:rsidTr="000C3AA5">
        <w:trPr>
          <w:trHeight w:val="300"/>
        </w:trPr>
        <w:tc>
          <w:tcPr>
            <w:tcW w:w="5291" w:type="dxa"/>
            <w:tcBorders>
              <w:top w:val="nil"/>
              <w:left w:val="nil"/>
              <w:bottom w:val="nil"/>
              <w:right w:val="nil"/>
            </w:tcBorders>
            <w:shd w:val="clear" w:color="auto" w:fill="auto"/>
            <w:noWrap/>
            <w:vAlign w:val="bottom"/>
            <w:hideMark/>
          </w:tcPr>
          <w:p w:rsidR="00FE2DD8" w:rsidRDefault="00FE2DD8" w:rsidP="000C3AA5">
            <w:pPr>
              <w:spacing w:after="0" w:line="240" w:lineRule="auto"/>
              <w:ind w:firstLine="0"/>
              <w:rPr>
                <w:color w:val="000000"/>
                <w:sz w:val="22"/>
              </w:rPr>
            </w:pPr>
            <w:r>
              <w:rPr>
                <w:color w:val="000000"/>
                <w:sz w:val="22"/>
              </w:rPr>
              <w:t>(Interaction: Reform with time since beginning of spell, in 100 days)</w:t>
            </w:r>
          </w:p>
        </w:tc>
        <w:tc>
          <w:tcPr>
            <w:tcW w:w="1376" w:type="dxa"/>
            <w:tcBorders>
              <w:top w:val="nil"/>
              <w:left w:val="nil"/>
              <w:bottom w:val="nil"/>
              <w:right w:val="nil"/>
            </w:tcBorders>
            <w:shd w:val="clear" w:color="auto" w:fill="auto"/>
            <w:vAlign w:val="bottom"/>
          </w:tcPr>
          <w:p w:rsidR="00FE2DD8" w:rsidRDefault="00FE2DD8" w:rsidP="000C3AA5">
            <w:pPr>
              <w:spacing w:after="0" w:line="240" w:lineRule="auto"/>
              <w:ind w:firstLine="0"/>
              <w:jc w:val="center"/>
              <w:rPr>
                <w:color w:val="000000"/>
                <w:sz w:val="22"/>
              </w:rPr>
            </w:pPr>
          </w:p>
        </w:tc>
        <w:tc>
          <w:tcPr>
            <w:tcW w:w="1144" w:type="dxa"/>
            <w:tcBorders>
              <w:top w:val="nil"/>
              <w:left w:val="nil"/>
              <w:bottom w:val="nil"/>
              <w:right w:val="nil"/>
            </w:tcBorders>
            <w:shd w:val="clear" w:color="auto" w:fill="auto"/>
            <w:vAlign w:val="bottom"/>
          </w:tcPr>
          <w:p w:rsidR="00FE2DD8" w:rsidRDefault="00FE2DD8" w:rsidP="000C3AA5">
            <w:pPr>
              <w:spacing w:after="0" w:line="240" w:lineRule="auto"/>
              <w:ind w:firstLine="0"/>
              <w:jc w:val="center"/>
              <w:rPr>
                <w:color w:val="000000"/>
                <w:sz w:val="22"/>
              </w:rPr>
            </w:pPr>
          </w:p>
        </w:tc>
        <w:tc>
          <w:tcPr>
            <w:tcW w:w="1261" w:type="dxa"/>
            <w:tcBorders>
              <w:top w:val="nil"/>
              <w:left w:val="nil"/>
              <w:bottom w:val="nil"/>
              <w:right w:val="nil"/>
            </w:tcBorders>
            <w:vAlign w:val="bottom"/>
          </w:tcPr>
          <w:p w:rsidR="00FE2DD8" w:rsidRDefault="00FE2DD8" w:rsidP="000C3AA5">
            <w:pPr>
              <w:spacing w:after="0" w:line="240" w:lineRule="auto"/>
              <w:ind w:firstLine="0"/>
              <w:jc w:val="center"/>
              <w:rPr>
                <w:color w:val="000000"/>
                <w:sz w:val="22"/>
              </w:rPr>
            </w:pPr>
          </w:p>
        </w:tc>
      </w:tr>
      <w:tr w:rsidR="00FE2DD8" w:rsidRPr="007D1C50" w:rsidTr="000C3AA5">
        <w:trPr>
          <w:trHeight w:val="300"/>
        </w:trPr>
        <w:tc>
          <w:tcPr>
            <w:tcW w:w="5291" w:type="dxa"/>
            <w:tcBorders>
              <w:top w:val="single" w:sz="4" w:space="0" w:color="auto"/>
              <w:left w:val="nil"/>
              <w:bottom w:val="nil"/>
              <w:right w:val="nil"/>
            </w:tcBorders>
            <w:shd w:val="clear" w:color="auto" w:fill="auto"/>
            <w:noWrap/>
            <w:vAlign w:val="center"/>
            <w:hideMark/>
          </w:tcPr>
          <w:p w:rsidR="00FE2DD8" w:rsidRPr="007D1C50" w:rsidRDefault="00FE2DD8" w:rsidP="000C3AA5">
            <w:pPr>
              <w:spacing w:after="0" w:line="240" w:lineRule="auto"/>
              <w:ind w:firstLine="0"/>
              <w:jc w:val="left"/>
              <w:rPr>
                <w:rFonts w:eastAsia="Times New Roman" w:cs="Times New Roman"/>
                <w:color w:val="000000"/>
                <w:sz w:val="22"/>
                <w:lang w:eastAsia="en-AU"/>
              </w:rPr>
            </w:pPr>
            <w:r w:rsidRPr="007D1C50">
              <w:rPr>
                <w:rFonts w:eastAsia="Times New Roman" w:cs="Times New Roman"/>
                <w:color w:val="000000"/>
                <w:sz w:val="22"/>
                <w:lang w:eastAsia="en-AU"/>
              </w:rPr>
              <w:t>Number of Observations</w:t>
            </w:r>
          </w:p>
        </w:tc>
        <w:tc>
          <w:tcPr>
            <w:tcW w:w="3781" w:type="dxa"/>
            <w:gridSpan w:val="3"/>
            <w:tcBorders>
              <w:top w:val="single" w:sz="4" w:space="0" w:color="auto"/>
              <w:left w:val="nil"/>
              <w:bottom w:val="nil"/>
              <w:right w:val="nil"/>
            </w:tcBorders>
            <w:vAlign w:val="center"/>
          </w:tcPr>
          <w:p w:rsidR="00FE2DD8" w:rsidRPr="007D1C50" w:rsidRDefault="00FE2DD8" w:rsidP="000C3AA5">
            <w:pPr>
              <w:spacing w:after="0" w:line="240" w:lineRule="auto"/>
              <w:ind w:firstLine="0"/>
              <w:jc w:val="center"/>
              <w:rPr>
                <w:color w:val="000000"/>
                <w:sz w:val="22"/>
              </w:rPr>
            </w:pPr>
            <w:r w:rsidRPr="007D1C50">
              <w:rPr>
                <w:color w:val="000000"/>
                <w:sz w:val="22"/>
              </w:rPr>
              <w:t>11207</w:t>
            </w:r>
          </w:p>
        </w:tc>
      </w:tr>
      <w:tr w:rsidR="00FE2DD8" w:rsidRPr="007D1C50" w:rsidTr="000C3AA5">
        <w:trPr>
          <w:trHeight w:val="300"/>
        </w:trPr>
        <w:tc>
          <w:tcPr>
            <w:tcW w:w="5291" w:type="dxa"/>
            <w:tcBorders>
              <w:top w:val="nil"/>
              <w:left w:val="nil"/>
              <w:bottom w:val="nil"/>
              <w:right w:val="nil"/>
            </w:tcBorders>
            <w:shd w:val="clear" w:color="auto" w:fill="auto"/>
            <w:noWrap/>
            <w:vAlign w:val="center"/>
            <w:hideMark/>
          </w:tcPr>
          <w:p w:rsidR="00FE2DD8" w:rsidRPr="007D1C50" w:rsidRDefault="00FE2DD8" w:rsidP="000C3AA5">
            <w:pPr>
              <w:spacing w:after="0" w:line="240" w:lineRule="auto"/>
              <w:ind w:firstLine="0"/>
              <w:jc w:val="left"/>
              <w:rPr>
                <w:rFonts w:eastAsia="Times New Roman" w:cs="Times New Roman"/>
                <w:color w:val="000000"/>
                <w:sz w:val="22"/>
                <w:lang w:eastAsia="en-AU"/>
              </w:rPr>
            </w:pPr>
            <w:r w:rsidRPr="007D1C50">
              <w:rPr>
                <w:rFonts w:eastAsia="Times New Roman" w:cs="Times New Roman"/>
                <w:color w:val="000000"/>
                <w:sz w:val="22"/>
                <w:lang w:eastAsia="en-AU"/>
              </w:rPr>
              <w:t>Number left IS</w:t>
            </w:r>
          </w:p>
        </w:tc>
        <w:tc>
          <w:tcPr>
            <w:tcW w:w="3781" w:type="dxa"/>
            <w:gridSpan w:val="3"/>
            <w:tcBorders>
              <w:top w:val="nil"/>
              <w:left w:val="nil"/>
              <w:bottom w:val="nil"/>
              <w:right w:val="nil"/>
            </w:tcBorders>
            <w:vAlign w:val="center"/>
          </w:tcPr>
          <w:p w:rsidR="00FE2DD8" w:rsidRPr="007D1C50" w:rsidRDefault="00FE2DD8" w:rsidP="000C3AA5">
            <w:pPr>
              <w:spacing w:after="0" w:line="240" w:lineRule="auto"/>
              <w:ind w:firstLine="0"/>
              <w:jc w:val="center"/>
              <w:rPr>
                <w:color w:val="000000"/>
                <w:sz w:val="22"/>
              </w:rPr>
            </w:pPr>
            <w:r w:rsidRPr="007D1C50">
              <w:rPr>
                <w:color w:val="000000"/>
                <w:sz w:val="22"/>
              </w:rPr>
              <w:t>1239</w:t>
            </w:r>
          </w:p>
        </w:tc>
      </w:tr>
      <w:tr w:rsidR="00FE2DD8" w:rsidRPr="007D1C50" w:rsidTr="000C3AA5">
        <w:trPr>
          <w:trHeight w:val="300"/>
        </w:trPr>
        <w:tc>
          <w:tcPr>
            <w:tcW w:w="5291" w:type="dxa"/>
            <w:tcBorders>
              <w:top w:val="nil"/>
              <w:left w:val="nil"/>
              <w:bottom w:val="nil"/>
              <w:right w:val="nil"/>
            </w:tcBorders>
            <w:shd w:val="clear" w:color="auto" w:fill="auto"/>
            <w:noWrap/>
            <w:vAlign w:val="center"/>
            <w:hideMark/>
          </w:tcPr>
          <w:p w:rsidR="00FE2DD8" w:rsidRPr="007D1C50" w:rsidRDefault="00FE2DD8" w:rsidP="000C3AA5">
            <w:pPr>
              <w:spacing w:after="0" w:line="240" w:lineRule="auto"/>
              <w:ind w:firstLine="0"/>
              <w:jc w:val="left"/>
              <w:rPr>
                <w:rFonts w:eastAsia="Times New Roman" w:cs="Times New Roman"/>
                <w:color w:val="000000"/>
                <w:sz w:val="22"/>
                <w:lang w:eastAsia="en-AU"/>
              </w:rPr>
            </w:pPr>
            <w:r w:rsidRPr="007D1C50">
              <w:rPr>
                <w:rFonts w:eastAsia="Times New Roman" w:cs="Times New Roman"/>
                <w:color w:val="000000"/>
                <w:sz w:val="22"/>
                <w:lang w:eastAsia="en-AU"/>
              </w:rPr>
              <w:t>Number censored</w:t>
            </w:r>
          </w:p>
        </w:tc>
        <w:tc>
          <w:tcPr>
            <w:tcW w:w="3781" w:type="dxa"/>
            <w:gridSpan w:val="3"/>
            <w:tcBorders>
              <w:top w:val="nil"/>
              <w:left w:val="nil"/>
              <w:bottom w:val="nil"/>
              <w:right w:val="nil"/>
            </w:tcBorders>
            <w:vAlign w:val="center"/>
          </w:tcPr>
          <w:p w:rsidR="00FE2DD8" w:rsidRPr="007D1C50" w:rsidRDefault="00FE2DD8" w:rsidP="000C3AA5">
            <w:pPr>
              <w:spacing w:after="0" w:line="240" w:lineRule="auto"/>
              <w:ind w:firstLine="0"/>
              <w:jc w:val="center"/>
              <w:rPr>
                <w:color w:val="000000"/>
                <w:sz w:val="22"/>
              </w:rPr>
            </w:pPr>
            <w:r w:rsidRPr="007D1C50">
              <w:rPr>
                <w:color w:val="000000"/>
                <w:sz w:val="22"/>
              </w:rPr>
              <w:t>7602</w:t>
            </w:r>
          </w:p>
        </w:tc>
      </w:tr>
      <w:tr w:rsidR="00FE2DD8" w:rsidRPr="007D1C50" w:rsidTr="000C3AA5">
        <w:trPr>
          <w:trHeight w:val="300"/>
        </w:trPr>
        <w:tc>
          <w:tcPr>
            <w:tcW w:w="5291" w:type="dxa"/>
            <w:tcBorders>
              <w:top w:val="nil"/>
              <w:left w:val="nil"/>
              <w:bottom w:val="nil"/>
              <w:right w:val="nil"/>
            </w:tcBorders>
            <w:shd w:val="clear" w:color="auto" w:fill="auto"/>
            <w:noWrap/>
            <w:vAlign w:val="center"/>
            <w:hideMark/>
          </w:tcPr>
          <w:p w:rsidR="00FE2DD8" w:rsidRPr="007D1C50" w:rsidRDefault="00FE2DD8" w:rsidP="000C3AA5">
            <w:pPr>
              <w:spacing w:after="0" w:line="240" w:lineRule="auto"/>
              <w:ind w:firstLine="0"/>
              <w:jc w:val="left"/>
              <w:rPr>
                <w:rFonts w:eastAsia="Times New Roman" w:cs="Times New Roman"/>
                <w:color w:val="000000"/>
                <w:sz w:val="22"/>
                <w:lang w:eastAsia="en-AU"/>
              </w:rPr>
            </w:pPr>
            <w:r w:rsidRPr="007D1C50">
              <w:rPr>
                <w:rFonts w:eastAsia="Times New Roman" w:cs="Times New Roman"/>
                <w:color w:val="000000"/>
                <w:sz w:val="22"/>
                <w:lang w:eastAsia="en-AU"/>
              </w:rPr>
              <w:t>Number switched benefit type</w:t>
            </w:r>
          </w:p>
        </w:tc>
        <w:tc>
          <w:tcPr>
            <w:tcW w:w="3781" w:type="dxa"/>
            <w:gridSpan w:val="3"/>
            <w:tcBorders>
              <w:top w:val="nil"/>
              <w:left w:val="nil"/>
              <w:bottom w:val="nil"/>
              <w:right w:val="nil"/>
            </w:tcBorders>
            <w:vAlign w:val="center"/>
          </w:tcPr>
          <w:p w:rsidR="00FE2DD8" w:rsidRPr="007D1C50" w:rsidRDefault="00FE2DD8" w:rsidP="000C3AA5">
            <w:pPr>
              <w:spacing w:after="0" w:line="240" w:lineRule="auto"/>
              <w:ind w:firstLine="0"/>
              <w:jc w:val="center"/>
              <w:rPr>
                <w:color w:val="000000"/>
                <w:sz w:val="22"/>
              </w:rPr>
            </w:pPr>
            <w:r w:rsidRPr="007D1C50">
              <w:rPr>
                <w:color w:val="000000"/>
                <w:sz w:val="22"/>
              </w:rPr>
              <w:t>2366</w:t>
            </w:r>
          </w:p>
        </w:tc>
      </w:tr>
      <w:tr w:rsidR="00FE2DD8" w:rsidRPr="007D1C50" w:rsidTr="000C3AA5">
        <w:trPr>
          <w:trHeight w:val="300"/>
        </w:trPr>
        <w:tc>
          <w:tcPr>
            <w:tcW w:w="5291" w:type="dxa"/>
            <w:tcBorders>
              <w:top w:val="nil"/>
              <w:left w:val="nil"/>
              <w:right w:val="nil"/>
            </w:tcBorders>
            <w:shd w:val="clear" w:color="auto" w:fill="auto"/>
            <w:noWrap/>
            <w:vAlign w:val="center"/>
            <w:hideMark/>
          </w:tcPr>
          <w:p w:rsidR="00FE2DD8" w:rsidRPr="007D1C50" w:rsidRDefault="00FE2DD8" w:rsidP="000C3AA5">
            <w:pPr>
              <w:spacing w:after="0" w:line="240" w:lineRule="auto"/>
              <w:ind w:firstLine="0"/>
              <w:jc w:val="left"/>
              <w:rPr>
                <w:rFonts w:eastAsia="Times New Roman" w:cs="Times New Roman"/>
                <w:color w:val="000000"/>
                <w:sz w:val="22"/>
                <w:lang w:eastAsia="en-AU"/>
              </w:rPr>
            </w:pPr>
            <w:r w:rsidRPr="007D1C50">
              <w:rPr>
                <w:rFonts w:eastAsia="Times New Roman" w:cs="Times New Roman"/>
                <w:color w:val="000000"/>
                <w:sz w:val="22"/>
                <w:lang w:eastAsia="en-AU"/>
              </w:rPr>
              <w:t>Log-Likelihood</w:t>
            </w:r>
          </w:p>
        </w:tc>
        <w:tc>
          <w:tcPr>
            <w:tcW w:w="3781" w:type="dxa"/>
            <w:gridSpan w:val="3"/>
            <w:tcBorders>
              <w:top w:val="nil"/>
              <w:left w:val="nil"/>
              <w:right w:val="nil"/>
            </w:tcBorders>
            <w:shd w:val="clear" w:color="auto" w:fill="auto"/>
            <w:vAlign w:val="bottom"/>
          </w:tcPr>
          <w:p w:rsidR="00FE2DD8" w:rsidRDefault="00FE2DD8" w:rsidP="000C3AA5">
            <w:pPr>
              <w:spacing w:after="0" w:line="240" w:lineRule="auto"/>
              <w:ind w:firstLine="0"/>
              <w:jc w:val="center"/>
              <w:rPr>
                <w:color w:val="000000"/>
                <w:sz w:val="22"/>
              </w:rPr>
            </w:pPr>
            <w:r>
              <w:rPr>
                <w:color w:val="000000"/>
                <w:sz w:val="22"/>
              </w:rPr>
              <w:t>-10302.855</w:t>
            </w:r>
          </w:p>
        </w:tc>
      </w:tr>
      <w:tr w:rsidR="00FE2DD8" w:rsidRPr="007D1C50" w:rsidTr="000C3AA5">
        <w:trPr>
          <w:trHeight w:val="300"/>
        </w:trPr>
        <w:tc>
          <w:tcPr>
            <w:tcW w:w="5291" w:type="dxa"/>
            <w:tcBorders>
              <w:top w:val="nil"/>
              <w:left w:val="nil"/>
              <w:bottom w:val="single" w:sz="4" w:space="0" w:color="auto"/>
              <w:right w:val="nil"/>
            </w:tcBorders>
            <w:shd w:val="clear" w:color="auto" w:fill="auto"/>
            <w:noWrap/>
            <w:vAlign w:val="center"/>
            <w:hideMark/>
          </w:tcPr>
          <w:p w:rsidR="00FE2DD8" w:rsidRPr="007D1C50" w:rsidRDefault="00FE2DD8" w:rsidP="000C3AA5">
            <w:pPr>
              <w:spacing w:after="0" w:line="240" w:lineRule="auto"/>
              <w:ind w:firstLine="0"/>
              <w:jc w:val="left"/>
              <w:rPr>
                <w:rFonts w:eastAsia="Times New Roman" w:cs="Times New Roman"/>
                <w:color w:val="000000"/>
                <w:sz w:val="22"/>
                <w:lang w:eastAsia="en-AU"/>
              </w:rPr>
            </w:pPr>
            <w:r w:rsidRPr="007D1C50">
              <w:rPr>
                <w:rFonts w:eastAsia="Times New Roman" w:cs="Times New Roman"/>
                <w:color w:val="000000"/>
                <w:sz w:val="22"/>
                <w:lang w:eastAsia="en-AU"/>
              </w:rPr>
              <w:t>Chi2(</w:t>
            </w:r>
            <w:proofErr w:type="spellStart"/>
            <w:r w:rsidRPr="007D1C50">
              <w:rPr>
                <w:rFonts w:eastAsia="Times New Roman" w:cs="Times New Roman"/>
                <w:color w:val="000000"/>
                <w:sz w:val="22"/>
                <w:lang w:eastAsia="en-AU"/>
              </w:rPr>
              <w:t>dF</w:t>
            </w:r>
            <w:proofErr w:type="spellEnd"/>
            <w:r w:rsidRPr="007D1C50">
              <w:rPr>
                <w:rFonts w:eastAsia="Times New Roman" w:cs="Times New Roman"/>
                <w:color w:val="000000"/>
                <w:sz w:val="22"/>
                <w:lang w:eastAsia="en-AU"/>
              </w:rPr>
              <w:t>)</w:t>
            </w:r>
          </w:p>
        </w:tc>
        <w:tc>
          <w:tcPr>
            <w:tcW w:w="3781" w:type="dxa"/>
            <w:gridSpan w:val="3"/>
            <w:tcBorders>
              <w:top w:val="nil"/>
              <w:left w:val="nil"/>
              <w:bottom w:val="single" w:sz="4" w:space="0" w:color="auto"/>
              <w:right w:val="nil"/>
            </w:tcBorders>
            <w:shd w:val="clear" w:color="auto" w:fill="auto"/>
            <w:vAlign w:val="bottom"/>
          </w:tcPr>
          <w:p w:rsidR="00FE2DD8" w:rsidRDefault="00FE2DD8" w:rsidP="000C3AA5">
            <w:pPr>
              <w:spacing w:after="0" w:line="240" w:lineRule="auto"/>
              <w:ind w:firstLine="0"/>
              <w:jc w:val="center"/>
              <w:rPr>
                <w:color w:val="000000"/>
                <w:sz w:val="22"/>
              </w:rPr>
            </w:pPr>
            <w:r>
              <w:rPr>
                <w:color w:val="000000"/>
                <w:sz w:val="22"/>
              </w:rPr>
              <w:t>592.27(4)</w:t>
            </w:r>
          </w:p>
        </w:tc>
      </w:tr>
    </w:tbl>
    <w:p w:rsidR="000C3AA5" w:rsidRDefault="00FE2DD8" w:rsidP="000C3AA5">
      <w:pPr>
        <w:spacing w:line="240" w:lineRule="auto"/>
        <w:ind w:firstLine="0"/>
        <w:rPr>
          <w:sz w:val="20"/>
          <w:szCs w:val="20"/>
          <w:lang w:val="en-GB"/>
        </w:rPr>
      </w:pPr>
      <w:r w:rsidRPr="00E25305">
        <w:rPr>
          <w:sz w:val="20"/>
          <w:szCs w:val="20"/>
          <w:lang w:val="de-DE"/>
        </w:rPr>
        <w:t xml:space="preserve">Note: ***, ** and * indicate significance at the 0.1%, 1% and 5%-level. </w:t>
      </w: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0C3AA5" w:rsidRDefault="000C3AA5" w:rsidP="000C3AA5">
      <w:pPr>
        <w:spacing w:line="240" w:lineRule="auto"/>
        <w:ind w:firstLine="0"/>
        <w:rPr>
          <w:sz w:val="20"/>
          <w:szCs w:val="20"/>
          <w:lang w:val="en-GB"/>
        </w:rPr>
      </w:pPr>
    </w:p>
    <w:p w:rsidR="00FE2DD8" w:rsidRPr="000C3AA5" w:rsidRDefault="00FE2DD8" w:rsidP="000C3AA5">
      <w:pPr>
        <w:spacing w:line="240" w:lineRule="auto"/>
        <w:ind w:firstLine="0"/>
        <w:jc w:val="center"/>
        <w:rPr>
          <w:b/>
          <w:szCs w:val="24"/>
        </w:rPr>
      </w:pPr>
      <w:r w:rsidRPr="000C3AA5">
        <w:rPr>
          <w:b/>
          <w:szCs w:val="24"/>
        </w:rPr>
        <w:lastRenderedPageBreak/>
        <w:t xml:space="preserve">Table </w:t>
      </w:r>
      <w:r w:rsidR="000C3AA5" w:rsidRPr="000C3AA5">
        <w:rPr>
          <w:b/>
          <w:szCs w:val="24"/>
        </w:rPr>
        <w:t>10:</w:t>
      </w:r>
      <w:r w:rsidRPr="000C3AA5">
        <w:rPr>
          <w:b/>
          <w:szCs w:val="24"/>
        </w:rPr>
        <w:t xml:space="preserve"> Cumulative Hazard of Having Switched Benefit Type</w:t>
      </w:r>
    </w:p>
    <w:tbl>
      <w:tblPr>
        <w:tblW w:w="5000" w:type="pct"/>
        <w:tblLook w:val="04A0" w:firstRow="1" w:lastRow="0" w:firstColumn="1" w:lastColumn="0" w:noHBand="0" w:noVBand="1"/>
      </w:tblPr>
      <w:tblGrid>
        <w:gridCol w:w="2666"/>
        <w:gridCol w:w="1312"/>
        <w:gridCol w:w="1312"/>
        <w:gridCol w:w="1312"/>
        <w:gridCol w:w="1312"/>
        <w:gridCol w:w="1328"/>
      </w:tblGrid>
      <w:tr w:rsidR="00FE2DD8" w:rsidRPr="00B419C5" w:rsidTr="000C3AA5">
        <w:trPr>
          <w:trHeight w:val="300"/>
        </w:trPr>
        <w:tc>
          <w:tcPr>
            <w:tcW w:w="832" w:type="pct"/>
            <w:vMerge w:val="restart"/>
            <w:tcBorders>
              <w:top w:val="single" w:sz="4" w:space="0" w:color="auto"/>
              <w:left w:val="nil"/>
              <w:right w:val="nil"/>
            </w:tcBorders>
            <w:shd w:val="clear" w:color="auto" w:fill="auto"/>
            <w:noWrap/>
            <w:vAlign w:val="bottom"/>
            <w:hideMark/>
          </w:tcPr>
          <w:p w:rsidR="00FE2DD8" w:rsidRPr="00B419C5" w:rsidRDefault="00FE2DD8" w:rsidP="000C3AA5">
            <w:pPr>
              <w:spacing w:after="0" w:line="240" w:lineRule="auto"/>
              <w:ind w:firstLine="0"/>
              <w:jc w:val="left"/>
              <w:rPr>
                <w:rFonts w:eastAsia="Times New Roman" w:cs="Times New Roman"/>
                <w:color w:val="000000"/>
                <w:sz w:val="22"/>
                <w:lang w:eastAsia="en-AU"/>
              </w:rPr>
            </w:pPr>
            <w:r>
              <w:rPr>
                <w:rFonts w:eastAsia="Times New Roman" w:cs="Times New Roman"/>
                <w:color w:val="000000"/>
                <w:sz w:val="22"/>
                <w:lang w:eastAsia="en-AU"/>
              </w:rPr>
              <w:t xml:space="preserve"># of </w:t>
            </w:r>
            <w:r w:rsidRPr="00112A73">
              <w:rPr>
                <w:rFonts w:eastAsia="Times New Roman" w:cs="Times New Roman"/>
                <w:color w:val="000000"/>
                <w:sz w:val="22"/>
                <w:lang w:eastAsia="en-AU"/>
              </w:rPr>
              <w:t>days</w:t>
            </w:r>
            <w:r>
              <w:rPr>
                <w:rFonts w:eastAsia="Times New Roman" w:cs="Times New Roman"/>
                <w:color w:val="000000"/>
                <w:sz w:val="22"/>
                <w:lang w:eastAsia="en-AU"/>
              </w:rPr>
              <w:t xml:space="preserve"> after starting spell</w:t>
            </w:r>
          </w:p>
        </w:tc>
        <w:tc>
          <w:tcPr>
            <w:tcW w:w="1663" w:type="pct"/>
            <w:gridSpan w:val="2"/>
            <w:tcBorders>
              <w:top w:val="single" w:sz="4" w:space="0" w:color="auto"/>
              <w:left w:val="nil"/>
              <w:bottom w:val="nil"/>
              <w:right w:val="nil"/>
            </w:tcBorders>
            <w:shd w:val="clear" w:color="auto" w:fill="auto"/>
            <w:vAlign w:val="bottom"/>
            <w:hideMark/>
          </w:tcPr>
          <w:p w:rsidR="00FE2DD8" w:rsidRPr="00B419C5" w:rsidRDefault="00FE2DD8" w:rsidP="000C3AA5">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Control group</w:t>
            </w:r>
          </w:p>
        </w:tc>
        <w:tc>
          <w:tcPr>
            <w:tcW w:w="1663" w:type="pct"/>
            <w:gridSpan w:val="2"/>
            <w:tcBorders>
              <w:top w:val="single" w:sz="4" w:space="0" w:color="auto"/>
              <w:left w:val="nil"/>
              <w:bottom w:val="nil"/>
              <w:right w:val="nil"/>
            </w:tcBorders>
            <w:shd w:val="clear" w:color="auto" w:fill="auto"/>
            <w:vAlign w:val="bottom"/>
            <w:hideMark/>
          </w:tcPr>
          <w:p w:rsidR="00FE2DD8" w:rsidRPr="00B419C5" w:rsidRDefault="00FE2DD8" w:rsidP="000C3AA5">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Treatment group</w:t>
            </w:r>
          </w:p>
        </w:tc>
        <w:tc>
          <w:tcPr>
            <w:tcW w:w="842" w:type="pct"/>
            <w:vMerge w:val="restart"/>
            <w:tcBorders>
              <w:top w:val="single" w:sz="4" w:space="0" w:color="auto"/>
              <w:left w:val="nil"/>
              <w:bottom w:val="nil"/>
              <w:right w:val="nil"/>
            </w:tcBorders>
            <w:shd w:val="clear" w:color="auto" w:fill="auto"/>
            <w:vAlign w:val="bottom"/>
            <w:hideMark/>
          </w:tcPr>
          <w:p w:rsidR="00FE2DD8" w:rsidRPr="00B419C5" w:rsidRDefault="00FE2DD8" w:rsidP="000C3AA5">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Difference in differences</w:t>
            </w:r>
          </w:p>
        </w:tc>
      </w:tr>
      <w:tr w:rsidR="00FE2DD8" w:rsidRPr="00B419C5" w:rsidTr="000C3AA5">
        <w:trPr>
          <w:trHeight w:val="600"/>
        </w:trPr>
        <w:tc>
          <w:tcPr>
            <w:tcW w:w="832" w:type="pct"/>
            <w:vMerge/>
            <w:tcBorders>
              <w:left w:val="nil"/>
              <w:bottom w:val="single" w:sz="4" w:space="0" w:color="auto"/>
              <w:right w:val="nil"/>
            </w:tcBorders>
            <w:shd w:val="clear" w:color="auto" w:fill="auto"/>
            <w:noWrap/>
            <w:vAlign w:val="bottom"/>
            <w:hideMark/>
          </w:tcPr>
          <w:p w:rsidR="00FE2DD8" w:rsidRPr="00112A73" w:rsidRDefault="00FE2DD8" w:rsidP="000C3AA5">
            <w:pPr>
              <w:spacing w:after="0" w:line="240" w:lineRule="auto"/>
              <w:jc w:val="left"/>
              <w:rPr>
                <w:rFonts w:eastAsia="Times New Roman" w:cs="Times New Roman"/>
                <w:color w:val="000000"/>
                <w:sz w:val="22"/>
                <w:lang w:eastAsia="en-AU"/>
              </w:rPr>
            </w:pPr>
          </w:p>
        </w:tc>
        <w:tc>
          <w:tcPr>
            <w:tcW w:w="832" w:type="pct"/>
            <w:tcBorders>
              <w:top w:val="nil"/>
              <w:left w:val="nil"/>
              <w:bottom w:val="single" w:sz="4" w:space="0" w:color="auto"/>
              <w:right w:val="nil"/>
            </w:tcBorders>
            <w:shd w:val="clear" w:color="auto" w:fill="auto"/>
            <w:vAlign w:val="bottom"/>
            <w:hideMark/>
          </w:tcPr>
          <w:p w:rsidR="00FE2DD8" w:rsidRPr="00B419C5" w:rsidRDefault="00FE2DD8" w:rsidP="00551BFB">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Before period</w:t>
            </w:r>
          </w:p>
        </w:tc>
        <w:tc>
          <w:tcPr>
            <w:tcW w:w="832" w:type="pct"/>
            <w:tcBorders>
              <w:top w:val="nil"/>
              <w:left w:val="nil"/>
              <w:bottom w:val="single" w:sz="4" w:space="0" w:color="auto"/>
              <w:right w:val="nil"/>
            </w:tcBorders>
            <w:shd w:val="clear" w:color="auto" w:fill="auto"/>
            <w:vAlign w:val="bottom"/>
            <w:hideMark/>
          </w:tcPr>
          <w:p w:rsidR="00FE2DD8" w:rsidRPr="00B419C5" w:rsidRDefault="00FE2DD8" w:rsidP="000C3AA5">
            <w:pPr>
              <w:spacing w:after="0" w:line="240" w:lineRule="auto"/>
              <w:ind w:firstLine="0"/>
              <w:jc w:val="left"/>
              <w:rPr>
                <w:rFonts w:eastAsia="Times New Roman" w:cs="Times New Roman"/>
                <w:color w:val="000000"/>
                <w:sz w:val="22"/>
                <w:lang w:eastAsia="en-AU"/>
              </w:rPr>
            </w:pPr>
            <w:r w:rsidRPr="00B419C5">
              <w:rPr>
                <w:rFonts w:eastAsia="Times New Roman" w:cs="Times New Roman"/>
                <w:color w:val="000000"/>
                <w:sz w:val="22"/>
                <w:lang w:eastAsia="en-AU"/>
              </w:rPr>
              <w:t>After period</w:t>
            </w:r>
          </w:p>
        </w:tc>
        <w:tc>
          <w:tcPr>
            <w:tcW w:w="832" w:type="pct"/>
            <w:tcBorders>
              <w:top w:val="nil"/>
              <w:left w:val="nil"/>
              <w:bottom w:val="single" w:sz="4" w:space="0" w:color="auto"/>
              <w:right w:val="nil"/>
            </w:tcBorders>
            <w:shd w:val="clear" w:color="auto" w:fill="auto"/>
            <w:vAlign w:val="bottom"/>
            <w:hideMark/>
          </w:tcPr>
          <w:p w:rsidR="00FE2DD8" w:rsidRPr="00B419C5" w:rsidRDefault="00FE2DD8" w:rsidP="00551BFB">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Before period</w:t>
            </w:r>
          </w:p>
        </w:tc>
        <w:tc>
          <w:tcPr>
            <w:tcW w:w="832" w:type="pct"/>
            <w:tcBorders>
              <w:top w:val="nil"/>
              <w:left w:val="nil"/>
              <w:bottom w:val="single" w:sz="4" w:space="0" w:color="auto"/>
              <w:right w:val="nil"/>
            </w:tcBorders>
            <w:shd w:val="clear" w:color="auto" w:fill="auto"/>
            <w:vAlign w:val="bottom"/>
            <w:hideMark/>
          </w:tcPr>
          <w:p w:rsidR="00FE2DD8" w:rsidRPr="00B419C5" w:rsidRDefault="00FE2DD8" w:rsidP="000C3AA5">
            <w:pPr>
              <w:spacing w:after="0" w:line="240" w:lineRule="auto"/>
              <w:ind w:firstLine="0"/>
              <w:jc w:val="left"/>
              <w:rPr>
                <w:rFonts w:eastAsia="Times New Roman" w:cs="Times New Roman"/>
                <w:color w:val="000000"/>
                <w:sz w:val="22"/>
                <w:lang w:eastAsia="en-AU"/>
              </w:rPr>
            </w:pPr>
            <w:r w:rsidRPr="00B419C5">
              <w:rPr>
                <w:rFonts w:eastAsia="Times New Roman" w:cs="Times New Roman"/>
                <w:color w:val="000000"/>
                <w:sz w:val="22"/>
                <w:lang w:eastAsia="en-AU"/>
              </w:rPr>
              <w:t>After period</w:t>
            </w:r>
          </w:p>
        </w:tc>
        <w:tc>
          <w:tcPr>
            <w:tcW w:w="842" w:type="pct"/>
            <w:vMerge/>
            <w:tcBorders>
              <w:top w:val="nil"/>
              <w:left w:val="nil"/>
              <w:bottom w:val="single" w:sz="4" w:space="0" w:color="auto"/>
              <w:right w:val="nil"/>
            </w:tcBorders>
            <w:vAlign w:val="center"/>
            <w:hideMark/>
          </w:tcPr>
          <w:p w:rsidR="00FE2DD8" w:rsidRPr="00B419C5" w:rsidRDefault="00FE2DD8" w:rsidP="000C3AA5">
            <w:pPr>
              <w:spacing w:after="0" w:line="240" w:lineRule="auto"/>
              <w:ind w:firstLine="0"/>
              <w:jc w:val="left"/>
              <w:rPr>
                <w:rFonts w:eastAsia="Times New Roman" w:cs="Times New Roman"/>
                <w:color w:val="000000"/>
                <w:sz w:val="22"/>
                <w:lang w:eastAsia="en-AU"/>
              </w:rPr>
            </w:pPr>
          </w:p>
        </w:tc>
      </w:tr>
      <w:tr w:rsidR="00FE2DD8" w:rsidRPr="00B419C5" w:rsidTr="000C3AA5">
        <w:trPr>
          <w:trHeight w:val="300"/>
        </w:trPr>
        <w:tc>
          <w:tcPr>
            <w:tcW w:w="832" w:type="pct"/>
            <w:tcBorders>
              <w:top w:val="single" w:sz="4" w:space="0" w:color="auto"/>
              <w:left w:val="nil"/>
              <w:bottom w:val="nil"/>
              <w:right w:val="nil"/>
            </w:tcBorders>
            <w:shd w:val="clear" w:color="auto" w:fill="auto"/>
            <w:noWrap/>
            <w:vAlign w:val="bottom"/>
            <w:hideMark/>
          </w:tcPr>
          <w:p w:rsidR="00FE2DD8" w:rsidRPr="00B419C5" w:rsidRDefault="00FE2DD8" w:rsidP="000C3AA5">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30</w:t>
            </w:r>
          </w:p>
        </w:tc>
        <w:tc>
          <w:tcPr>
            <w:tcW w:w="832" w:type="pct"/>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0.04%</w:t>
            </w:r>
          </w:p>
        </w:tc>
        <w:tc>
          <w:tcPr>
            <w:tcW w:w="832" w:type="pct"/>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0.04%</w:t>
            </w:r>
          </w:p>
        </w:tc>
        <w:tc>
          <w:tcPr>
            <w:tcW w:w="832" w:type="pct"/>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0.03%</w:t>
            </w:r>
          </w:p>
        </w:tc>
        <w:tc>
          <w:tcPr>
            <w:tcW w:w="832" w:type="pct"/>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0.26%</w:t>
            </w:r>
          </w:p>
        </w:tc>
        <w:tc>
          <w:tcPr>
            <w:tcW w:w="842" w:type="pct"/>
            <w:tcBorders>
              <w:top w:val="single" w:sz="4" w:space="0" w:color="auto"/>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0.22pp</w:t>
            </w:r>
          </w:p>
        </w:tc>
      </w:tr>
      <w:tr w:rsidR="00FE2DD8" w:rsidRPr="00B419C5" w:rsidTr="000C3AA5">
        <w:trPr>
          <w:trHeight w:val="300"/>
        </w:trPr>
        <w:tc>
          <w:tcPr>
            <w:tcW w:w="832" w:type="pct"/>
            <w:tcBorders>
              <w:top w:val="nil"/>
              <w:left w:val="nil"/>
              <w:bottom w:val="nil"/>
              <w:right w:val="nil"/>
            </w:tcBorders>
            <w:shd w:val="clear" w:color="auto" w:fill="auto"/>
            <w:noWrap/>
            <w:vAlign w:val="bottom"/>
            <w:hideMark/>
          </w:tcPr>
          <w:p w:rsidR="00FE2DD8" w:rsidRPr="00B419C5" w:rsidRDefault="00FE2DD8" w:rsidP="000C3AA5">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60</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0.07%</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0.08%</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0.06%</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0.48%</w:t>
            </w:r>
          </w:p>
        </w:tc>
        <w:tc>
          <w:tcPr>
            <w:tcW w:w="84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0.41pp</w:t>
            </w:r>
          </w:p>
        </w:tc>
      </w:tr>
      <w:tr w:rsidR="00FE2DD8" w:rsidRPr="00B419C5" w:rsidTr="000C3AA5">
        <w:trPr>
          <w:trHeight w:val="300"/>
        </w:trPr>
        <w:tc>
          <w:tcPr>
            <w:tcW w:w="832" w:type="pct"/>
            <w:tcBorders>
              <w:top w:val="nil"/>
              <w:left w:val="nil"/>
              <w:bottom w:val="nil"/>
              <w:right w:val="nil"/>
            </w:tcBorders>
            <w:shd w:val="clear" w:color="auto" w:fill="auto"/>
            <w:noWrap/>
            <w:vAlign w:val="bottom"/>
            <w:hideMark/>
          </w:tcPr>
          <w:p w:rsidR="00FE2DD8" w:rsidRPr="00B419C5" w:rsidRDefault="00FE2DD8" w:rsidP="000C3AA5">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90</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0.13%</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0.15%</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0.12%</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0.95%</w:t>
            </w:r>
          </w:p>
        </w:tc>
        <w:tc>
          <w:tcPr>
            <w:tcW w:w="84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0.80pp</w:t>
            </w:r>
          </w:p>
        </w:tc>
      </w:tr>
      <w:tr w:rsidR="00FE2DD8" w:rsidRPr="00B419C5" w:rsidTr="000C3AA5">
        <w:trPr>
          <w:trHeight w:val="300"/>
        </w:trPr>
        <w:tc>
          <w:tcPr>
            <w:tcW w:w="832" w:type="pct"/>
            <w:tcBorders>
              <w:top w:val="nil"/>
              <w:left w:val="nil"/>
              <w:bottom w:val="nil"/>
              <w:right w:val="nil"/>
            </w:tcBorders>
            <w:shd w:val="clear" w:color="auto" w:fill="auto"/>
            <w:noWrap/>
            <w:vAlign w:val="bottom"/>
            <w:hideMark/>
          </w:tcPr>
          <w:p w:rsidR="00FE2DD8" w:rsidRPr="00B419C5" w:rsidRDefault="00FE2DD8" w:rsidP="000C3AA5">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180</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0.43%</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0.58%</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0.46%</w:t>
            </w:r>
          </w:p>
        </w:tc>
        <w:tc>
          <w:tcPr>
            <w:tcW w:w="83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3.57%</w:t>
            </w:r>
          </w:p>
        </w:tc>
        <w:tc>
          <w:tcPr>
            <w:tcW w:w="842" w:type="pct"/>
            <w:tcBorders>
              <w:top w:val="nil"/>
              <w:left w:val="nil"/>
              <w:bottom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2.96pp</w:t>
            </w:r>
          </w:p>
        </w:tc>
      </w:tr>
      <w:tr w:rsidR="00FE2DD8" w:rsidRPr="00B419C5" w:rsidTr="000C3AA5">
        <w:trPr>
          <w:trHeight w:val="300"/>
        </w:trPr>
        <w:tc>
          <w:tcPr>
            <w:tcW w:w="832" w:type="pct"/>
            <w:tcBorders>
              <w:top w:val="nil"/>
              <w:left w:val="nil"/>
              <w:right w:val="nil"/>
            </w:tcBorders>
            <w:shd w:val="clear" w:color="auto" w:fill="auto"/>
            <w:noWrap/>
            <w:vAlign w:val="bottom"/>
            <w:hideMark/>
          </w:tcPr>
          <w:p w:rsidR="00FE2DD8" w:rsidRPr="00B419C5" w:rsidRDefault="00FE2DD8" w:rsidP="000C3AA5">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365</w:t>
            </w:r>
          </w:p>
        </w:tc>
        <w:tc>
          <w:tcPr>
            <w:tcW w:w="832" w:type="pct"/>
            <w:tcBorders>
              <w:top w:val="nil"/>
              <w:left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1.23%</w:t>
            </w:r>
          </w:p>
        </w:tc>
        <w:tc>
          <w:tcPr>
            <w:tcW w:w="832" w:type="pct"/>
            <w:tcBorders>
              <w:top w:val="nil"/>
              <w:left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2.01%</w:t>
            </w:r>
          </w:p>
        </w:tc>
        <w:tc>
          <w:tcPr>
            <w:tcW w:w="832" w:type="pct"/>
            <w:tcBorders>
              <w:top w:val="nil"/>
              <w:left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1.58%</w:t>
            </w:r>
          </w:p>
        </w:tc>
        <w:tc>
          <w:tcPr>
            <w:tcW w:w="832" w:type="pct"/>
            <w:tcBorders>
              <w:top w:val="nil"/>
              <w:left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12.49%</w:t>
            </w:r>
          </w:p>
        </w:tc>
        <w:tc>
          <w:tcPr>
            <w:tcW w:w="842" w:type="pct"/>
            <w:tcBorders>
              <w:top w:val="nil"/>
              <w:left w:val="nil"/>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10.13pp</w:t>
            </w:r>
          </w:p>
        </w:tc>
      </w:tr>
      <w:tr w:rsidR="00FE2DD8" w:rsidRPr="00B419C5" w:rsidTr="000C3AA5">
        <w:trPr>
          <w:trHeight w:val="300"/>
        </w:trPr>
        <w:tc>
          <w:tcPr>
            <w:tcW w:w="832" w:type="pct"/>
            <w:tcBorders>
              <w:top w:val="nil"/>
              <w:left w:val="nil"/>
              <w:bottom w:val="single" w:sz="4" w:space="0" w:color="auto"/>
              <w:right w:val="nil"/>
            </w:tcBorders>
            <w:shd w:val="clear" w:color="auto" w:fill="auto"/>
            <w:noWrap/>
            <w:vAlign w:val="bottom"/>
            <w:hideMark/>
          </w:tcPr>
          <w:p w:rsidR="00FE2DD8" w:rsidRPr="00B419C5" w:rsidRDefault="00FE2DD8" w:rsidP="000C3AA5">
            <w:pPr>
              <w:spacing w:after="0" w:line="240" w:lineRule="auto"/>
              <w:ind w:firstLine="0"/>
              <w:jc w:val="center"/>
              <w:rPr>
                <w:rFonts w:eastAsia="Times New Roman" w:cs="Times New Roman"/>
                <w:color w:val="000000"/>
                <w:sz w:val="22"/>
                <w:lang w:eastAsia="en-AU"/>
              </w:rPr>
            </w:pPr>
            <w:r w:rsidRPr="00B419C5">
              <w:rPr>
                <w:rFonts w:eastAsia="Times New Roman" w:cs="Times New Roman"/>
                <w:color w:val="000000"/>
                <w:sz w:val="22"/>
                <w:lang w:eastAsia="en-AU"/>
              </w:rPr>
              <w:t>730</w:t>
            </w:r>
          </w:p>
        </w:tc>
        <w:tc>
          <w:tcPr>
            <w:tcW w:w="832" w:type="pct"/>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2.55%</w:t>
            </w:r>
          </w:p>
        </w:tc>
        <w:tc>
          <w:tcPr>
            <w:tcW w:w="832" w:type="pct"/>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5.69%</w:t>
            </w:r>
          </w:p>
        </w:tc>
        <w:tc>
          <w:tcPr>
            <w:tcW w:w="832" w:type="pct"/>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4.24%</w:t>
            </w:r>
          </w:p>
        </w:tc>
        <w:tc>
          <w:tcPr>
            <w:tcW w:w="832" w:type="pct"/>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35.75%</w:t>
            </w:r>
          </w:p>
        </w:tc>
        <w:tc>
          <w:tcPr>
            <w:tcW w:w="842" w:type="pct"/>
            <w:tcBorders>
              <w:top w:val="nil"/>
              <w:left w:val="nil"/>
              <w:bottom w:val="single" w:sz="4" w:space="0" w:color="auto"/>
              <w:right w:val="nil"/>
            </w:tcBorders>
            <w:shd w:val="clear" w:color="auto" w:fill="auto"/>
            <w:noWrap/>
            <w:vAlign w:val="bottom"/>
            <w:hideMark/>
          </w:tcPr>
          <w:p w:rsidR="00FE2DD8" w:rsidRDefault="00FE2DD8" w:rsidP="000C3AA5">
            <w:pPr>
              <w:spacing w:after="0" w:line="240" w:lineRule="auto"/>
              <w:ind w:firstLine="0"/>
              <w:jc w:val="center"/>
              <w:rPr>
                <w:color w:val="000000"/>
                <w:sz w:val="22"/>
              </w:rPr>
            </w:pPr>
            <w:r>
              <w:rPr>
                <w:color w:val="000000"/>
                <w:sz w:val="22"/>
              </w:rPr>
              <w:t>28.38pp</w:t>
            </w:r>
          </w:p>
        </w:tc>
      </w:tr>
    </w:tbl>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FE2DD8" w:rsidRPr="000C3AA5" w:rsidRDefault="00FE2DD8" w:rsidP="000C3AA5">
      <w:pPr>
        <w:ind w:firstLine="0"/>
        <w:jc w:val="center"/>
        <w:rPr>
          <w:b/>
          <w:szCs w:val="24"/>
        </w:rPr>
      </w:pPr>
      <w:r w:rsidRPr="000C3AA5">
        <w:rPr>
          <w:b/>
          <w:szCs w:val="24"/>
        </w:rPr>
        <w:lastRenderedPageBreak/>
        <w:t xml:space="preserve">Table </w:t>
      </w:r>
      <w:r w:rsidR="000C3AA5" w:rsidRPr="000C3AA5">
        <w:rPr>
          <w:b/>
          <w:szCs w:val="24"/>
        </w:rPr>
        <w:t>11:</w:t>
      </w:r>
      <w:r w:rsidRPr="000C3AA5">
        <w:rPr>
          <w:b/>
          <w:szCs w:val="24"/>
        </w:rPr>
        <w:t xml:space="preserve"> Benefit types received by those who switch</w:t>
      </w:r>
    </w:p>
    <w:tbl>
      <w:tblPr>
        <w:tblW w:w="5000" w:type="pct"/>
        <w:tblBorders>
          <w:bottom w:val="single" w:sz="4" w:space="0" w:color="auto"/>
        </w:tblBorders>
        <w:tblLook w:val="04A0" w:firstRow="1" w:lastRow="0" w:firstColumn="1" w:lastColumn="0" w:noHBand="0" w:noVBand="1"/>
      </w:tblPr>
      <w:tblGrid>
        <w:gridCol w:w="4643"/>
        <w:gridCol w:w="1425"/>
        <w:gridCol w:w="1547"/>
        <w:gridCol w:w="1627"/>
      </w:tblGrid>
      <w:tr w:rsidR="00FE2DD8" w:rsidRPr="00CD3F84" w:rsidTr="000C3AA5">
        <w:trPr>
          <w:trHeight w:val="300"/>
        </w:trPr>
        <w:tc>
          <w:tcPr>
            <w:tcW w:w="2512" w:type="pct"/>
            <w:tcBorders>
              <w:top w:val="single" w:sz="4" w:space="0" w:color="auto"/>
              <w:bottom w:val="nil"/>
            </w:tcBorders>
            <w:shd w:val="clear" w:color="auto" w:fill="auto"/>
            <w:noWrap/>
            <w:vAlign w:val="bottom"/>
            <w:hideMark/>
          </w:tcPr>
          <w:p w:rsidR="00FE2DD8" w:rsidRPr="00CD3F84" w:rsidRDefault="00FE2DD8" w:rsidP="000C3AA5">
            <w:pPr>
              <w:spacing w:after="0" w:line="240" w:lineRule="auto"/>
              <w:ind w:firstLine="0"/>
              <w:jc w:val="left"/>
              <w:rPr>
                <w:rFonts w:eastAsia="Times New Roman" w:cs="Times New Roman"/>
                <w:color w:val="000000"/>
                <w:sz w:val="22"/>
                <w:lang w:eastAsia="en-AU"/>
              </w:rPr>
            </w:pPr>
          </w:p>
        </w:tc>
        <w:tc>
          <w:tcPr>
            <w:tcW w:w="2488" w:type="pct"/>
            <w:gridSpan w:val="3"/>
            <w:tcBorders>
              <w:top w:val="single" w:sz="4" w:space="0" w:color="auto"/>
              <w:bottom w:val="nil"/>
            </w:tcBorders>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Benefit Types: Original Spell</w:t>
            </w:r>
          </w:p>
        </w:tc>
      </w:tr>
      <w:tr w:rsidR="00FE2DD8" w:rsidRPr="00CD3F84" w:rsidTr="000C3AA5">
        <w:trPr>
          <w:trHeight w:val="330"/>
        </w:trPr>
        <w:tc>
          <w:tcPr>
            <w:tcW w:w="2512" w:type="pct"/>
            <w:tcBorders>
              <w:bottom w:val="single" w:sz="4" w:space="0" w:color="auto"/>
            </w:tcBorders>
            <w:shd w:val="clear" w:color="auto" w:fill="auto"/>
            <w:noWrap/>
            <w:vAlign w:val="center"/>
            <w:hideMark/>
          </w:tcPr>
          <w:p w:rsidR="00FE2DD8" w:rsidRPr="00CD3F84" w:rsidRDefault="00FE2DD8" w:rsidP="000C3AA5">
            <w:pPr>
              <w:spacing w:after="0" w:line="240" w:lineRule="auto"/>
              <w:ind w:firstLine="0"/>
              <w:jc w:val="left"/>
              <w:rPr>
                <w:rFonts w:eastAsia="Times New Roman" w:cs="Times New Roman"/>
                <w:color w:val="000000"/>
                <w:sz w:val="22"/>
                <w:lang w:eastAsia="en-AU"/>
              </w:rPr>
            </w:pPr>
            <w:r w:rsidRPr="00CD3F84">
              <w:rPr>
                <w:rFonts w:eastAsia="Times New Roman" w:cs="Times New Roman"/>
                <w:color w:val="000000"/>
                <w:sz w:val="22"/>
                <w:lang w:eastAsia="en-AU"/>
              </w:rPr>
              <w:t>Benefit Types: Subsequent Spell</w:t>
            </w:r>
          </w:p>
        </w:tc>
        <w:tc>
          <w:tcPr>
            <w:tcW w:w="771" w:type="pct"/>
            <w:tcBorders>
              <w:bottom w:val="single" w:sz="4" w:space="0" w:color="auto"/>
            </w:tcBorders>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DSP</w:t>
            </w:r>
          </w:p>
        </w:tc>
        <w:tc>
          <w:tcPr>
            <w:tcW w:w="837" w:type="pct"/>
            <w:tcBorders>
              <w:bottom w:val="single" w:sz="4" w:space="0" w:color="auto"/>
            </w:tcBorders>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NSA</w:t>
            </w:r>
          </w:p>
        </w:tc>
        <w:tc>
          <w:tcPr>
            <w:tcW w:w="879" w:type="pct"/>
            <w:tcBorders>
              <w:bottom w:val="single" w:sz="4" w:space="0" w:color="auto"/>
            </w:tcBorders>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Total</w:t>
            </w:r>
          </w:p>
        </w:tc>
      </w:tr>
      <w:tr w:rsidR="00FE2DD8" w:rsidRPr="00CD3F84" w:rsidTr="000C3AA5">
        <w:trPr>
          <w:trHeight w:val="300"/>
        </w:trPr>
        <w:tc>
          <w:tcPr>
            <w:tcW w:w="2512" w:type="pct"/>
            <w:tcBorders>
              <w:top w:val="single" w:sz="4" w:space="0" w:color="auto"/>
            </w:tcBorders>
            <w:shd w:val="clear" w:color="auto" w:fill="auto"/>
            <w:noWrap/>
            <w:vAlign w:val="center"/>
            <w:hideMark/>
          </w:tcPr>
          <w:p w:rsidR="00FE2DD8" w:rsidRPr="00CD3F84" w:rsidRDefault="00FE2DD8" w:rsidP="000C3AA5">
            <w:pPr>
              <w:spacing w:after="0" w:line="240" w:lineRule="auto"/>
              <w:ind w:firstLine="0"/>
              <w:jc w:val="left"/>
              <w:rPr>
                <w:rFonts w:eastAsia="Times New Roman" w:cs="Times New Roman"/>
                <w:color w:val="000000"/>
                <w:sz w:val="22"/>
                <w:lang w:eastAsia="en-AU"/>
              </w:rPr>
            </w:pPr>
            <w:r w:rsidRPr="00CD3F84">
              <w:rPr>
                <w:rFonts w:eastAsia="Times New Roman" w:cs="Times New Roman"/>
                <w:color w:val="000000"/>
                <w:sz w:val="22"/>
                <w:lang w:eastAsia="en-AU"/>
              </w:rPr>
              <w:t>Age pension/Widow's pension</w:t>
            </w:r>
          </w:p>
        </w:tc>
        <w:tc>
          <w:tcPr>
            <w:tcW w:w="771" w:type="pct"/>
            <w:tcBorders>
              <w:top w:val="single" w:sz="4" w:space="0" w:color="auto"/>
            </w:tcBorders>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316</w:t>
            </w:r>
          </w:p>
        </w:tc>
        <w:tc>
          <w:tcPr>
            <w:tcW w:w="837" w:type="pct"/>
            <w:tcBorders>
              <w:top w:val="single" w:sz="4" w:space="0" w:color="auto"/>
            </w:tcBorders>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47</w:t>
            </w:r>
          </w:p>
        </w:tc>
        <w:tc>
          <w:tcPr>
            <w:tcW w:w="879" w:type="pct"/>
            <w:tcBorders>
              <w:top w:val="single" w:sz="4" w:space="0" w:color="auto"/>
            </w:tcBorders>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363</w:t>
            </w:r>
          </w:p>
        </w:tc>
      </w:tr>
      <w:tr w:rsidR="00FE2DD8" w:rsidRPr="00CD3F84" w:rsidTr="000C3AA5">
        <w:trPr>
          <w:trHeight w:val="300"/>
        </w:trPr>
        <w:tc>
          <w:tcPr>
            <w:tcW w:w="2512" w:type="pct"/>
            <w:shd w:val="clear" w:color="auto" w:fill="auto"/>
            <w:noWrap/>
            <w:vAlign w:val="center"/>
            <w:hideMark/>
          </w:tcPr>
          <w:p w:rsidR="00FE2DD8" w:rsidRPr="00CD3F84" w:rsidRDefault="00FE2DD8" w:rsidP="000C3AA5">
            <w:pPr>
              <w:spacing w:after="0" w:line="240" w:lineRule="auto"/>
              <w:ind w:firstLine="0"/>
              <w:jc w:val="left"/>
              <w:rPr>
                <w:rFonts w:eastAsia="Times New Roman" w:cs="Times New Roman"/>
                <w:color w:val="000000"/>
                <w:sz w:val="22"/>
                <w:lang w:eastAsia="en-AU"/>
              </w:rPr>
            </w:pPr>
            <w:r w:rsidRPr="00CD3F84">
              <w:rPr>
                <w:rFonts w:eastAsia="Times New Roman" w:cs="Times New Roman"/>
                <w:color w:val="000000"/>
                <w:sz w:val="22"/>
                <w:lang w:eastAsia="en-AU"/>
              </w:rPr>
              <w:t>DSP</w:t>
            </w:r>
          </w:p>
        </w:tc>
        <w:tc>
          <w:tcPr>
            <w:tcW w:w="771"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0</w:t>
            </w:r>
          </w:p>
        </w:tc>
        <w:tc>
          <w:tcPr>
            <w:tcW w:w="837"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713</w:t>
            </w:r>
          </w:p>
        </w:tc>
        <w:tc>
          <w:tcPr>
            <w:tcW w:w="879"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713</w:t>
            </w:r>
          </w:p>
        </w:tc>
      </w:tr>
      <w:tr w:rsidR="00FE2DD8" w:rsidRPr="00CD3F84" w:rsidTr="000C3AA5">
        <w:trPr>
          <w:trHeight w:val="300"/>
        </w:trPr>
        <w:tc>
          <w:tcPr>
            <w:tcW w:w="2512" w:type="pct"/>
            <w:shd w:val="clear" w:color="auto" w:fill="auto"/>
            <w:noWrap/>
            <w:vAlign w:val="center"/>
            <w:hideMark/>
          </w:tcPr>
          <w:p w:rsidR="00FE2DD8" w:rsidRPr="00CD3F84" w:rsidRDefault="00FE2DD8" w:rsidP="000C3AA5">
            <w:pPr>
              <w:spacing w:after="0" w:line="240" w:lineRule="auto"/>
              <w:ind w:firstLine="0"/>
              <w:jc w:val="left"/>
              <w:rPr>
                <w:rFonts w:eastAsia="Times New Roman" w:cs="Times New Roman"/>
                <w:color w:val="000000"/>
                <w:sz w:val="22"/>
                <w:lang w:eastAsia="en-AU"/>
              </w:rPr>
            </w:pPr>
            <w:r w:rsidRPr="00CD3F84">
              <w:rPr>
                <w:rFonts w:eastAsia="Times New Roman" w:cs="Times New Roman"/>
                <w:color w:val="000000"/>
                <w:sz w:val="22"/>
                <w:lang w:eastAsia="en-AU"/>
              </w:rPr>
              <w:t>NSA</w:t>
            </w:r>
          </w:p>
        </w:tc>
        <w:tc>
          <w:tcPr>
            <w:tcW w:w="771"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6</w:t>
            </w:r>
          </w:p>
        </w:tc>
        <w:tc>
          <w:tcPr>
            <w:tcW w:w="837"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0</w:t>
            </w:r>
          </w:p>
        </w:tc>
        <w:tc>
          <w:tcPr>
            <w:tcW w:w="879"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6</w:t>
            </w:r>
          </w:p>
        </w:tc>
      </w:tr>
      <w:tr w:rsidR="00FE2DD8" w:rsidRPr="00CD3F84" w:rsidTr="000C3AA5">
        <w:trPr>
          <w:trHeight w:val="300"/>
        </w:trPr>
        <w:tc>
          <w:tcPr>
            <w:tcW w:w="2512" w:type="pct"/>
            <w:shd w:val="clear" w:color="auto" w:fill="auto"/>
            <w:noWrap/>
            <w:vAlign w:val="center"/>
            <w:hideMark/>
          </w:tcPr>
          <w:p w:rsidR="00FE2DD8" w:rsidRPr="00CD3F84" w:rsidRDefault="00FE2DD8" w:rsidP="000C3AA5">
            <w:pPr>
              <w:spacing w:after="0" w:line="240" w:lineRule="auto"/>
              <w:ind w:firstLine="0"/>
              <w:jc w:val="left"/>
              <w:rPr>
                <w:rFonts w:eastAsia="Times New Roman" w:cs="Times New Roman"/>
                <w:color w:val="000000"/>
                <w:sz w:val="22"/>
                <w:lang w:eastAsia="en-AU"/>
              </w:rPr>
            </w:pPr>
            <w:r w:rsidRPr="00CD3F84">
              <w:rPr>
                <w:rFonts w:eastAsia="Times New Roman" w:cs="Times New Roman"/>
                <w:color w:val="000000"/>
                <w:sz w:val="22"/>
                <w:lang w:eastAsia="en-AU"/>
              </w:rPr>
              <w:t>other</w:t>
            </w:r>
          </w:p>
        </w:tc>
        <w:tc>
          <w:tcPr>
            <w:tcW w:w="771"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15</w:t>
            </w:r>
          </w:p>
        </w:tc>
        <w:tc>
          <w:tcPr>
            <w:tcW w:w="837"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142</w:t>
            </w:r>
          </w:p>
        </w:tc>
        <w:tc>
          <w:tcPr>
            <w:tcW w:w="879"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157</w:t>
            </w:r>
          </w:p>
        </w:tc>
      </w:tr>
      <w:tr w:rsidR="00FE2DD8" w:rsidRPr="00CD3F84" w:rsidTr="000C3AA5">
        <w:trPr>
          <w:trHeight w:val="300"/>
        </w:trPr>
        <w:tc>
          <w:tcPr>
            <w:tcW w:w="2512" w:type="pct"/>
            <w:shd w:val="clear" w:color="auto" w:fill="auto"/>
            <w:noWrap/>
            <w:vAlign w:val="center"/>
            <w:hideMark/>
          </w:tcPr>
          <w:p w:rsidR="00FE2DD8" w:rsidRPr="00CD3F84" w:rsidRDefault="00FE2DD8" w:rsidP="000C3AA5">
            <w:pPr>
              <w:spacing w:after="0" w:line="240" w:lineRule="auto"/>
              <w:ind w:firstLine="0"/>
              <w:jc w:val="left"/>
              <w:rPr>
                <w:rFonts w:eastAsia="Times New Roman" w:cs="Times New Roman"/>
                <w:color w:val="000000"/>
                <w:sz w:val="22"/>
                <w:lang w:eastAsia="en-AU"/>
              </w:rPr>
            </w:pPr>
            <w:r w:rsidRPr="00CD3F84">
              <w:rPr>
                <w:rFonts w:eastAsia="Times New Roman" w:cs="Times New Roman"/>
                <w:color w:val="000000"/>
                <w:sz w:val="22"/>
                <w:lang w:eastAsia="en-AU"/>
              </w:rPr>
              <w:t>Total</w:t>
            </w:r>
          </w:p>
        </w:tc>
        <w:tc>
          <w:tcPr>
            <w:tcW w:w="771"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337</w:t>
            </w:r>
          </w:p>
        </w:tc>
        <w:tc>
          <w:tcPr>
            <w:tcW w:w="837"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902</w:t>
            </w:r>
          </w:p>
        </w:tc>
        <w:tc>
          <w:tcPr>
            <w:tcW w:w="879" w:type="pct"/>
            <w:shd w:val="clear" w:color="auto" w:fill="auto"/>
            <w:noWrap/>
            <w:vAlign w:val="center"/>
            <w:hideMark/>
          </w:tcPr>
          <w:p w:rsidR="00FE2DD8" w:rsidRPr="00CD3F84" w:rsidRDefault="00FE2DD8" w:rsidP="000C3AA5">
            <w:pPr>
              <w:spacing w:after="0" w:line="240" w:lineRule="auto"/>
              <w:ind w:firstLine="0"/>
              <w:jc w:val="center"/>
              <w:rPr>
                <w:rFonts w:eastAsia="Times New Roman" w:cs="Times New Roman"/>
                <w:color w:val="000000"/>
                <w:sz w:val="22"/>
                <w:lang w:eastAsia="en-AU"/>
              </w:rPr>
            </w:pPr>
            <w:r w:rsidRPr="00CD3F84">
              <w:rPr>
                <w:rFonts w:eastAsia="Times New Roman" w:cs="Times New Roman"/>
                <w:color w:val="000000"/>
                <w:sz w:val="22"/>
                <w:lang w:eastAsia="en-AU"/>
              </w:rPr>
              <w:t>1239</w:t>
            </w:r>
          </w:p>
        </w:tc>
      </w:tr>
    </w:tbl>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0C3AA5" w:rsidRDefault="000C3AA5" w:rsidP="000C3AA5">
      <w:pPr>
        <w:ind w:firstLine="0"/>
        <w:rPr>
          <w:sz w:val="20"/>
          <w:szCs w:val="20"/>
          <w:lang w:val="en-GB"/>
        </w:rPr>
      </w:pPr>
    </w:p>
    <w:p w:rsidR="00FE2DD8" w:rsidRPr="000C3AA5" w:rsidRDefault="00FE2DD8" w:rsidP="000C3AA5">
      <w:pPr>
        <w:ind w:firstLine="0"/>
        <w:jc w:val="center"/>
        <w:rPr>
          <w:b/>
          <w:szCs w:val="24"/>
        </w:rPr>
      </w:pPr>
      <w:r w:rsidRPr="000C3AA5">
        <w:rPr>
          <w:b/>
          <w:szCs w:val="24"/>
        </w:rPr>
        <w:lastRenderedPageBreak/>
        <w:t xml:space="preserve">Table </w:t>
      </w:r>
      <w:r w:rsidR="000C3AA5" w:rsidRPr="000C3AA5">
        <w:rPr>
          <w:b/>
          <w:szCs w:val="24"/>
        </w:rPr>
        <w:t>12:</w:t>
      </w:r>
      <w:r w:rsidRPr="000C3AA5">
        <w:rPr>
          <w:b/>
          <w:szCs w:val="24"/>
        </w:rPr>
        <w:t xml:space="preserve"> </w:t>
      </w:r>
      <w:r w:rsidR="00D53B46">
        <w:rPr>
          <w:b/>
          <w:szCs w:val="24"/>
        </w:rPr>
        <w:t xml:space="preserve">Reform Impact on </w:t>
      </w:r>
      <w:r w:rsidR="00D53B46" w:rsidRPr="00B81566">
        <w:rPr>
          <w:rFonts w:eastAsia="Times New Roman" w:cs="Times New Roman"/>
          <w:b/>
          <w:bCs/>
          <w:szCs w:val="24"/>
          <w:lang w:eastAsia="en-AU"/>
        </w:rPr>
        <w:t>Cumulative Hazard of Having Exited Income Support (Single Risk)</w:t>
      </w:r>
      <w:r w:rsidRPr="000C3AA5">
        <w:rPr>
          <w:b/>
          <w:szCs w:val="24"/>
        </w:rPr>
        <w:t xml:space="preserve"> – Different Specifications</w:t>
      </w:r>
    </w:p>
    <w:tbl>
      <w:tblPr>
        <w:tblW w:w="9072" w:type="dxa"/>
        <w:tblInd w:w="93" w:type="dxa"/>
        <w:tblLayout w:type="fixed"/>
        <w:tblLook w:val="04A0" w:firstRow="1" w:lastRow="0" w:firstColumn="1" w:lastColumn="0" w:noHBand="0" w:noVBand="1"/>
      </w:tblPr>
      <w:tblGrid>
        <w:gridCol w:w="5260"/>
        <w:gridCol w:w="1276"/>
        <w:gridCol w:w="1276"/>
        <w:gridCol w:w="1260"/>
      </w:tblGrid>
      <w:tr w:rsidR="00FE2DD8" w:rsidRPr="0075786C" w:rsidTr="000C3AA5">
        <w:trPr>
          <w:trHeight w:val="300"/>
        </w:trPr>
        <w:tc>
          <w:tcPr>
            <w:tcW w:w="5260" w:type="dxa"/>
            <w:tcBorders>
              <w:top w:val="single" w:sz="4" w:space="0" w:color="auto"/>
              <w:left w:val="nil"/>
              <w:bottom w:val="single" w:sz="4" w:space="0" w:color="auto"/>
              <w:right w:val="nil"/>
            </w:tcBorders>
            <w:shd w:val="clear" w:color="auto" w:fill="auto"/>
            <w:noWrap/>
            <w:vAlign w:val="bottom"/>
            <w:hideMark/>
          </w:tcPr>
          <w:p w:rsidR="00FE2DD8" w:rsidRPr="007C0560" w:rsidRDefault="00FE2DD8" w:rsidP="000C3AA5">
            <w:pPr>
              <w:spacing w:after="0" w:line="240" w:lineRule="auto"/>
              <w:ind w:firstLine="0"/>
              <w:jc w:val="right"/>
              <w:rPr>
                <w:rFonts w:eastAsia="Times New Roman" w:cs="Times New Roman"/>
                <w:i/>
                <w:color w:val="000000"/>
                <w:sz w:val="22"/>
                <w:lang w:eastAsia="en-AU"/>
              </w:rPr>
            </w:pPr>
            <w:r>
              <w:rPr>
                <w:rFonts w:eastAsia="Times New Roman" w:cs="Times New Roman"/>
                <w:i/>
                <w:color w:val="000000"/>
                <w:sz w:val="22"/>
                <w:lang w:eastAsia="en-AU"/>
              </w:rPr>
              <w:t>Change in Cumulated Hazard Rate</w:t>
            </w:r>
            <w:r w:rsidRPr="007C0560">
              <w:rPr>
                <w:rFonts w:eastAsia="Times New Roman" w:cs="Times New Roman"/>
                <w:i/>
                <w:color w:val="000000"/>
                <w:sz w:val="22"/>
                <w:lang w:eastAsia="en-AU"/>
              </w:rPr>
              <w:t xml:space="preserve"> </w:t>
            </w:r>
            <w:r>
              <w:rPr>
                <w:rFonts w:eastAsia="Times New Roman" w:cs="Times New Roman"/>
                <w:i/>
                <w:color w:val="000000"/>
                <w:sz w:val="22"/>
                <w:lang w:eastAsia="en-AU"/>
              </w:rPr>
              <w:t>A</w:t>
            </w:r>
            <w:r w:rsidRPr="007C0560">
              <w:rPr>
                <w:rFonts w:eastAsia="Times New Roman" w:cs="Times New Roman"/>
                <w:i/>
                <w:color w:val="000000"/>
                <w:sz w:val="22"/>
                <w:lang w:eastAsia="en-AU"/>
              </w:rPr>
              <w:t>fte</w:t>
            </w:r>
            <w:r>
              <w:rPr>
                <w:rFonts w:eastAsia="Times New Roman" w:cs="Times New Roman"/>
                <w:i/>
                <w:color w:val="000000"/>
                <w:sz w:val="22"/>
                <w:lang w:eastAsia="en-AU"/>
              </w:rPr>
              <w:t>r:</w:t>
            </w:r>
          </w:p>
        </w:tc>
        <w:tc>
          <w:tcPr>
            <w:tcW w:w="1276" w:type="dxa"/>
            <w:tcBorders>
              <w:top w:val="single" w:sz="4" w:space="0" w:color="auto"/>
              <w:left w:val="nil"/>
              <w:bottom w:val="single" w:sz="4" w:space="0" w:color="auto"/>
              <w:right w:val="nil"/>
            </w:tcBorders>
            <w:shd w:val="clear" w:color="auto" w:fill="auto"/>
            <w:noWrap/>
            <w:vAlign w:val="center"/>
            <w:hideMark/>
          </w:tcPr>
          <w:p w:rsidR="00FE2DD8" w:rsidRPr="007C0560" w:rsidRDefault="00FE2DD8" w:rsidP="000C3AA5">
            <w:pPr>
              <w:spacing w:after="0" w:line="240" w:lineRule="auto"/>
              <w:ind w:firstLine="0"/>
              <w:jc w:val="center"/>
              <w:rPr>
                <w:rFonts w:eastAsia="Times New Roman" w:cs="Times New Roman"/>
                <w:i/>
                <w:color w:val="000000"/>
                <w:sz w:val="22"/>
                <w:lang w:eastAsia="en-AU"/>
              </w:rPr>
            </w:pPr>
            <w:r w:rsidRPr="007C0560">
              <w:rPr>
                <w:rFonts w:eastAsia="Times New Roman" w:cs="Times New Roman"/>
                <w:i/>
                <w:color w:val="000000"/>
                <w:sz w:val="22"/>
                <w:lang w:eastAsia="en-AU"/>
              </w:rPr>
              <w:t>180 days</w:t>
            </w:r>
          </w:p>
        </w:tc>
        <w:tc>
          <w:tcPr>
            <w:tcW w:w="1276" w:type="dxa"/>
            <w:tcBorders>
              <w:top w:val="single" w:sz="4" w:space="0" w:color="auto"/>
              <w:left w:val="nil"/>
              <w:bottom w:val="single" w:sz="4" w:space="0" w:color="auto"/>
              <w:right w:val="nil"/>
            </w:tcBorders>
            <w:shd w:val="clear" w:color="auto" w:fill="auto"/>
            <w:noWrap/>
            <w:vAlign w:val="center"/>
            <w:hideMark/>
          </w:tcPr>
          <w:p w:rsidR="00FE2DD8" w:rsidRPr="007C0560" w:rsidRDefault="00FE2DD8" w:rsidP="000C3AA5">
            <w:pPr>
              <w:spacing w:after="0" w:line="240" w:lineRule="auto"/>
              <w:ind w:firstLine="0"/>
              <w:jc w:val="center"/>
              <w:rPr>
                <w:rFonts w:eastAsia="Times New Roman" w:cs="Times New Roman"/>
                <w:i/>
                <w:color w:val="000000"/>
                <w:sz w:val="22"/>
                <w:lang w:eastAsia="en-AU"/>
              </w:rPr>
            </w:pPr>
            <w:r w:rsidRPr="007C0560">
              <w:rPr>
                <w:rFonts w:eastAsia="Times New Roman" w:cs="Times New Roman"/>
                <w:i/>
                <w:color w:val="000000"/>
                <w:sz w:val="22"/>
                <w:lang w:eastAsia="en-AU"/>
              </w:rPr>
              <w:t>365 days</w:t>
            </w:r>
          </w:p>
        </w:tc>
        <w:tc>
          <w:tcPr>
            <w:tcW w:w="1260" w:type="dxa"/>
            <w:tcBorders>
              <w:top w:val="single" w:sz="4" w:space="0" w:color="auto"/>
              <w:left w:val="nil"/>
              <w:bottom w:val="single" w:sz="4" w:space="0" w:color="auto"/>
              <w:right w:val="nil"/>
            </w:tcBorders>
            <w:shd w:val="clear" w:color="auto" w:fill="auto"/>
            <w:noWrap/>
            <w:vAlign w:val="center"/>
            <w:hideMark/>
          </w:tcPr>
          <w:p w:rsidR="00FE2DD8" w:rsidRPr="007C0560" w:rsidRDefault="00FE2DD8" w:rsidP="000C3AA5">
            <w:pPr>
              <w:spacing w:after="0" w:line="240" w:lineRule="auto"/>
              <w:ind w:firstLine="0"/>
              <w:jc w:val="center"/>
              <w:rPr>
                <w:rFonts w:eastAsia="Times New Roman" w:cs="Times New Roman"/>
                <w:i/>
                <w:color w:val="000000"/>
                <w:sz w:val="22"/>
                <w:lang w:eastAsia="en-AU"/>
              </w:rPr>
            </w:pPr>
            <w:r w:rsidRPr="007C0560">
              <w:rPr>
                <w:rFonts w:eastAsia="Times New Roman" w:cs="Times New Roman"/>
                <w:i/>
                <w:color w:val="000000"/>
                <w:sz w:val="22"/>
                <w:lang w:eastAsia="en-AU"/>
              </w:rPr>
              <w:t>730 days</w:t>
            </w:r>
          </w:p>
        </w:tc>
      </w:tr>
      <w:tr w:rsidR="00FE2DD8" w:rsidRPr="0075786C" w:rsidTr="000C3AA5">
        <w:trPr>
          <w:trHeight w:val="300"/>
        </w:trPr>
        <w:tc>
          <w:tcPr>
            <w:tcW w:w="5260" w:type="dxa"/>
            <w:tcBorders>
              <w:top w:val="single" w:sz="4" w:space="0" w:color="auto"/>
              <w:left w:val="nil"/>
              <w:bottom w:val="dotted" w:sz="2" w:space="0" w:color="auto"/>
              <w:right w:val="nil"/>
            </w:tcBorders>
            <w:shd w:val="clear" w:color="auto" w:fill="auto"/>
            <w:noWrap/>
            <w:vAlign w:val="center"/>
            <w:hideMark/>
          </w:tcPr>
          <w:p w:rsidR="00FE2DD8" w:rsidRPr="0075786C" w:rsidRDefault="00FE2DD8" w:rsidP="000C3AA5">
            <w:pPr>
              <w:spacing w:after="0" w:line="240" w:lineRule="auto"/>
              <w:ind w:firstLine="0"/>
              <w:jc w:val="left"/>
              <w:rPr>
                <w:rFonts w:eastAsia="Times New Roman" w:cs="Times New Roman"/>
                <w:color w:val="000000"/>
                <w:sz w:val="22"/>
                <w:lang w:eastAsia="en-AU"/>
              </w:rPr>
            </w:pPr>
            <w:r w:rsidRPr="0075786C">
              <w:rPr>
                <w:rFonts w:eastAsia="Times New Roman" w:cs="Times New Roman"/>
                <w:color w:val="000000"/>
                <w:sz w:val="22"/>
                <w:lang w:eastAsia="en-AU"/>
              </w:rPr>
              <w:t>Baseline Estimation</w:t>
            </w:r>
          </w:p>
        </w:tc>
        <w:tc>
          <w:tcPr>
            <w:tcW w:w="1276" w:type="dxa"/>
            <w:tcBorders>
              <w:top w:val="single" w:sz="4"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3.29%</w:t>
            </w:r>
          </w:p>
        </w:tc>
        <w:tc>
          <w:tcPr>
            <w:tcW w:w="1276" w:type="dxa"/>
            <w:tcBorders>
              <w:top w:val="single" w:sz="4"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6.71%</w:t>
            </w:r>
          </w:p>
        </w:tc>
        <w:tc>
          <w:tcPr>
            <w:tcW w:w="1260" w:type="dxa"/>
            <w:tcBorders>
              <w:top w:val="single" w:sz="4"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10.35%</w:t>
            </w:r>
          </w:p>
        </w:tc>
      </w:tr>
      <w:tr w:rsidR="00FE2DD8" w:rsidRPr="0075786C" w:rsidTr="000C3AA5">
        <w:trPr>
          <w:trHeight w:val="300"/>
        </w:trPr>
        <w:tc>
          <w:tcPr>
            <w:tcW w:w="5260" w:type="dxa"/>
            <w:tcBorders>
              <w:top w:val="dotted" w:sz="2" w:space="0" w:color="auto"/>
              <w:left w:val="nil"/>
              <w:bottom w:val="dotted" w:sz="2" w:space="0" w:color="auto"/>
              <w:right w:val="nil"/>
            </w:tcBorders>
            <w:shd w:val="clear" w:color="auto" w:fill="auto"/>
            <w:noWrap/>
            <w:vAlign w:val="center"/>
            <w:hideMark/>
          </w:tcPr>
          <w:p w:rsidR="00FE2DD8" w:rsidRPr="0075786C" w:rsidRDefault="00FE2DD8" w:rsidP="000C3AA5">
            <w:pPr>
              <w:spacing w:after="0" w:line="240" w:lineRule="auto"/>
              <w:ind w:firstLine="0"/>
              <w:jc w:val="left"/>
              <w:rPr>
                <w:rFonts w:eastAsia="Times New Roman" w:cs="Times New Roman"/>
                <w:color w:val="000000"/>
                <w:sz w:val="22"/>
                <w:lang w:eastAsia="en-AU"/>
              </w:rPr>
            </w:pPr>
            <w:r w:rsidRPr="0075786C">
              <w:rPr>
                <w:rFonts w:eastAsia="Times New Roman" w:cs="Times New Roman"/>
                <w:color w:val="000000"/>
                <w:sz w:val="22"/>
                <w:lang w:eastAsia="en-AU"/>
              </w:rPr>
              <w:t>Exclude one month before and after 30 June 2006</w:t>
            </w:r>
          </w:p>
        </w:tc>
        <w:tc>
          <w:tcPr>
            <w:tcW w:w="1276" w:type="dxa"/>
            <w:tcBorders>
              <w:top w:val="dotted" w:sz="2"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3.05%</w:t>
            </w:r>
          </w:p>
        </w:tc>
        <w:tc>
          <w:tcPr>
            <w:tcW w:w="1276" w:type="dxa"/>
            <w:tcBorders>
              <w:top w:val="dotted" w:sz="2"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6.20%</w:t>
            </w:r>
          </w:p>
        </w:tc>
        <w:tc>
          <w:tcPr>
            <w:tcW w:w="1260" w:type="dxa"/>
            <w:tcBorders>
              <w:top w:val="dotted" w:sz="2"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9.64%</w:t>
            </w:r>
          </w:p>
        </w:tc>
      </w:tr>
      <w:tr w:rsidR="00FE2DD8" w:rsidRPr="0075786C" w:rsidTr="000C3AA5">
        <w:trPr>
          <w:trHeight w:val="300"/>
        </w:trPr>
        <w:tc>
          <w:tcPr>
            <w:tcW w:w="5260" w:type="dxa"/>
            <w:tcBorders>
              <w:top w:val="dotted" w:sz="2" w:space="0" w:color="auto"/>
              <w:left w:val="nil"/>
              <w:bottom w:val="dotted" w:sz="2" w:space="0" w:color="auto"/>
              <w:right w:val="nil"/>
            </w:tcBorders>
            <w:shd w:val="clear" w:color="auto" w:fill="auto"/>
            <w:noWrap/>
            <w:vAlign w:val="center"/>
            <w:hideMark/>
          </w:tcPr>
          <w:p w:rsidR="00FE2DD8" w:rsidRPr="0075786C" w:rsidRDefault="00FE2DD8" w:rsidP="000C3AA5">
            <w:pPr>
              <w:spacing w:after="0" w:line="240" w:lineRule="auto"/>
              <w:ind w:firstLine="0"/>
              <w:jc w:val="left"/>
              <w:rPr>
                <w:rFonts w:eastAsia="Times New Roman" w:cs="Times New Roman"/>
                <w:color w:val="000000"/>
                <w:sz w:val="22"/>
                <w:lang w:eastAsia="en-AU"/>
              </w:rPr>
            </w:pPr>
            <w:r w:rsidRPr="0075786C">
              <w:rPr>
                <w:rFonts w:eastAsia="Times New Roman" w:cs="Times New Roman"/>
                <w:color w:val="000000"/>
                <w:sz w:val="22"/>
                <w:lang w:eastAsia="en-AU"/>
              </w:rPr>
              <w:t>Exclude three month before and after 30</w:t>
            </w:r>
            <w:r>
              <w:rPr>
                <w:rFonts w:eastAsia="Times New Roman" w:cs="Times New Roman"/>
                <w:color w:val="000000"/>
                <w:sz w:val="22"/>
                <w:lang w:eastAsia="en-AU"/>
              </w:rPr>
              <w:t>/06/</w:t>
            </w:r>
            <w:r w:rsidRPr="0075786C">
              <w:rPr>
                <w:rFonts w:eastAsia="Times New Roman" w:cs="Times New Roman"/>
                <w:color w:val="000000"/>
                <w:sz w:val="22"/>
                <w:lang w:eastAsia="en-AU"/>
              </w:rPr>
              <w:t>2006</w:t>
            </w:r>
          </w:p>
        </w:tc>
        <w:tc>
          <w:tcPr>
            <w:tcW w:w="1276" w:type="dxa"/>
            <w:tcBorders>
              <w:top w:val="dotted" w:sz="2"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3.64%</w:t>
            </w:r>
          </w:p>
        </w:tc>
        <w:tc>
          <w:tcPr>
            <w:tcW w:w="1276" w:type="dxa"/>
            <w:tcBorders>
              <w:top w:val="dotted" w:sz="2"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7.18%</w:t>
            </w:r>
          </w:p>
        </w:tc>
        <w:tc>
          <w:tcPr>
            <w:tcW w:w="1260" w:type="dxa"/>
            <w:tcBorders>
              <w:top w:val="dotted" w:sz="2"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11.08%</w:t>
            </w:r>
          </w:p>
        </w:tc>
      </w:tr>
      <w:tr w:rsidR="00FE2DD8" w:rsidRPr="0075786C" w:rsidTr="000C3AA5">
        <w:trPr>
          <w:trHeight w:val="300"/>
        </w:trPr>
        <w:tc>
          <w:tcPr>
            <w:tcW w:w="5260" w:type="dxa"/>
            <w:tcBorders>
              <w:top w:val="dotted" w:sz="2" w:space="0" w:color="auto"/>
              <w:left w:val="nil"/>
              <w:bottom w:val="dotted" w:sz="2" w:space="0" w:color="auto"/>
              <w:right w:val="nil"/>
            </w:tcBorders>
            <w:shd w:val="clear" w:color="auto" w:fill="auto"/>
            <w:noWrap/>
            <w:vAlign w:val="center"/>
            <w:hideMark/>
          </w:tcPr>
          <w:p w:rsidR="00FE2DD8" w:rsidRPr="0075786C" w:rsidRDefault="00FE2DD8" w:rsidP="00D255DD">
            <w:pPr>
              <w:spacing w:after="0" w:line="240" w:lineRule="auto"/>
              <w:ind w:firstLine="0"/>
              <w:jc w:val="left"/>
              <w:rPr>
                <w:rFonts w:eastAsia="Times New Roman" w:cs="Times New Roman"/>
                <w:color w:val="000000"/>
                <w:sz w:val="22"/>
                <w:lang w:eastAsia="en-AU"/>
              </w:rPr>
            </w:pPr>
            <w:r w:rsidRPr="0075786C">
              <w:rPr>
                <w:rFonts w:eastAsia="Times New Roman" w:cs="Times New Roman"/>
                <w:color w:val="000000"/>
                <w:sz w:val="22"/>
                <w:lang w:eastAsia="en-AU"/>
              </w:rPr>
              <w:t>Exclude individuals with non-</w:t>
            </w:r>
            <w:r w:rsidR="00D255DD">
              <w:rPr>
                <w:rFonts w:eastAsia="Times New Roman" w:cs="Times New Roman"/>
                <w:color w:val="000000"/>
                <w:sz w:val="22"/>
                <w:lang w:eastAsia="en-AU"/>
              </w:rPr>
              <w:t>permanent</w:t>
            </w:r>
            <w:r w:rsidR="00D255DD" w:rsidRPr="0075786C">
              <w:rPr>
                <w:rFonts w:eastAsia="Times New Roman" w:cs="Times New Roman"/>
                <w:color w:val="000000"/>
                <w:sz w:val="22"/>
                <w:lang w:eastAsia="en-AU"/>
              </w:rPr>
              <w:t xml:space="preserve"> </w:t>
            </w:r>
            <w:r w:rsidRPr="0075786C">
              <w:rPr>
                <w:rFonts w:eastAsia="Times New Roman" w:cs="Times New Roman"/>
                <w:color w:val="000000"/>
                <w:sz w:val="22"/>
                <w:lang w:eastAsia="en-AU"/>
              </w:rPr>
              <w:t>conditions</w:t>
            </w:r>
          </w:p>
        </w:tc>
        <w:tc>
          <w:tcPr>
            <w:tcW w:w="1276" w:type="dxa"/>
            <w:tcBorders>
              <w:top w:val="dotted" w:sz="2"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2.51%</w:t>
            </w:r>
          </w:p>
        </w:tc>
        <w:tc>
          <w:tcPr>
            <w:tcW w:w="1276" w:type="dxa"/>
            <w:tcBorders>
              <w:top w:val="dotted" w:sz="2"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5.12%</w:t>
            </w:r>
          </w:p>
        </w:tc>
        <w:tc>
          <w:tcPr>
            <w:tcW w:w="1260" w:type="dxa"/>
            <w:tcBorders>
              <w:top w:val="dotted" w:sz="2" w:space="0" w:color="auto"/>
              <w:left w:val="nil"/>
              <w:bottom w:val="dotted" w:sz="2" w:space="0" w:color="auto"/>
              <w:right w:val="nil"/>
            </w:tcBorders>
            <w:shd w:val="clear" w:color="auto" w:fill="auto"/>
            <w:noWrap/>
            <w:vAlign w:val="bottom"/>
            <w:hideMark/>
          </w:tcPr>
          <w:p w:rsidR="00FE2DD8" w:rsidRDefault="00FE2DD8" w:rsidP="00D53B46">
            <w:pPr>
              <w:spacing w:after="0" w:line="240" w:lineRule="auto"/>
              <w:ind w:firstLine="0"/>
              <w:jc w:val="center"/>
              <w:rPr>
                <w:color w:val="000000"/>
                <w:sz w:val="22"/>
              </w:rPr>
            </w:pPr>
            <w:r>
              <w:rPr>
                <w:color w:val="000000"/>
                <w:sz w:val="22"/>
              </w:rPr>
              <w:t>8.81%</w:t>
            </w:r>
          </w:p>
        </w:tc>
      </w:tr>
      <w:tr w:rsidR="00FE2DD8" w:rsidRPr="0075786C" w:rsidTr="000C3AA5">
        <w:trPr>
          <w:trHeight w:val="300"/>
        </w:trPr>
        <w:tc>
          <w:tcPr>
            <w:tcW w:w="5260" w:type="dxa"/>
            <w:tcBorders>
              <w:top w:val="dotted" w:sz="2" w:space="0" w:color="auto"/>
              <w:left w:val="nil"/>
              <w:bottom w:val="dotted" w:sz="4" w:space="0" w:color="auto"/>
              <w:right w:val="nil"/>
            </w:tcBorders>
            <w:shd w:val="clear" w:color="auto" w:fill="auto"/>
            <w:noWrap/>
            <w:vAlign w:val="center"/>
          </w:tcPr>
          <w:p w:rsidR="00FE2DD8" w:rsidRPr="0075786C" w:rsidRDefault="00FE2DD8" w:rsidP="000C3AA5">
            <w:pPr>
              <w:spacing w:after="0" w:line="240" w:lineRule="auto"/>
              <w:ind w:firstLine="0"/>
              <w:jc w:val="left"/>
              <w:rPr>
                <w:rFonts w:eastAsia="Times New Roman" w:cs="Times New Roman"/>
                <w:color w:val="000000"/>
                <w:sz w:val="22"/>
                <w:lang w:eastAsia="en-AU"/>
              </w:rPr>
            </w:pPr>
            <w:r>
              <w:rPr>
                <w:rFonts w:eastAsia="Times New Roman" w:cs="Times New Roman"/>
                <w:color w:val="000000"/>
                <w:sz w:val="22"/>
                <w:lang w:eastAsia="en-AU"/>
              </w:rPr>
              <w:t>Censor after one year</w:t>
            </w:r>
          </w:p>
        </w:tc>
        <w:tc>
          <w:tcPr>
            <w:tcW w:w="1276" w:type="dxa"/>
            <w:tcBorders>
              <w:top w:val="dotted" w:sz="2" w:space="0" w:color="auto"/>
              <w:left w:val="nil"/>
              <w:bottom w:val="dotted" w:sz="4" w:space="0" w:color="auto"/>
              <w:right w:val="nil"/>
            </w:tcBorders>
            <w:shd w:val="clear" w:color="auto" w:fill="auto"/>
            <w:noWrap/>
            <w:vAlign w:val="bottom"/>
          </w:tcPr>
          <w:p w:rsidR="00FE2DD8" w:rsidRDefault="00FE2DD8" w:rsidP="00D53B46">
            <w:pPr>
              <w:spacing w:after="0" w:line="240" w:lineRule="auto"/>
              <w:ind w:firstLine="0"/>
              <w:jc w:val="center"/>
              <w:rPr>
                <w:color w:val="000000"/>
                <w:sz w:val="22"/>
              </w:rPr>
            </w:pPr>
            <w:r>
              <w:rPr>
                <w:color w:val="000000"/>
                <w:sz w:val="22"/>
              </w:rPr>
              <w:t>1.60%</w:t>
            </w:r>
          </w:p>
        </w:tc>
        <w:tc>
          <w:tcPr>
            <w:tcW w:w="1276" w:type="dxa"/>
            <w:tcBorders>
              <w:top w:val="dotted" w:sz="2" w:space="0" w:color="auto"/>
              <w:left w:val="nil"/>
              <w:bottom w:val="dotted" w:sz="4" w:space="0" w:color="auto"/>
              <w:right w:val="nil"/>
            </w:tcBorders>
            <w:shd w:val="clear" w:color="auto" w:fill="auto"/>
            <w:noWrap/>
            <w:vAlign w:val="bottom"/>
          </w:tcPr>
          <w:p w:rsidR="00FE2DD8" w:rsidRDefault="00FE2DD8" w:rsidP="00D53B46">
            <w:pPr>
              <w:spacing w:after="0" w:line="240" w:lineRule="auto"/>
              <w:ind w:firstLine="0"/>
              <w:jc w:val="center"/>
              <w:rPr>
                <w:color w:val="000000"/>
                <w:sz w:val="22"/>
              </w:rPr>
            </w:pPr>
            <w:r>
              <w:rPr>
                <w:color w:val="000000"/>
                <w:sz w:val="22"/>
              </w:rPr>
              <w:t>3.74%</w:t>
            </w:r>
          </w:p>
        </w:tc>
        <w:tc>
          <w:tcPr>
            <w:tcW w:w="1260" w:type="dxa"/>
            <w:tcBorders>
              <w:top w:val="dotted" w:sz="2" w:space="0" w:color="auto"/>
              <w:left w:val="nil"/>
              <w:bottom w:val="dotted" w:sz="4" w:space="0" w:color="auto"/>
              <w:right w:val="nil"/>
            </w:tcBorders>
            <w:shd w:val="clear" w:color="auto" w:fill="auto"/>
            <w:noWrap/>
            <w:vAlign w:val="bottom"/>
          </w:tcPr>
          <w:p w:rsidR="00FE2DD8" w:rsidRDefault="00FE2DD8" w:rsidP="00D53B46">
            <w:pPr>
              <w:spacing w:after="0" w:line="240" w:lineRule="auto"/>
              <w:ind w:firstLine="0"/>
              <w:jc w:val="center"/>
              <w:rPr>
                <w:color w:val="000000"/>
                <w:sz w:val="22"/>
              </w:rPr>
            </w:pPr>
            <w:r>
              <w:rPr>
                <w:color w:val="000000"/>
                <w:sz w:val="22"/>
              </w:rPr>
              <w:t>7.63%</w:t>
            </w:r>
          </w:p>
        </w:tc>
      </w:tr>
      <w:tr w:rsidR="00FE2DD8" w:rsidRPr="0075786C" w:rsidTr="000C3AA5">
        <w:trPr>
          <w:trHeight w:val="300"/>
        </w:trPr>
        <w:tc>
          <w:tcPr>
            <w:tcW w:w="5260" w:type="dxa"/>
            <w:tcBorders>
              <w:top w:val="dotted" w:sz="4" w:space="0" w:color="auto"/>
              <w:left w:val="nil"/>
              <w:bottom w:val="single" w:sz="4" w:space="0" w:color="auto"/>
              <w:right w:val="nil"/>
            </w:tcBorders>
            <w:shd w:val="clear" w:color="auto" w:fill="auto"/>
            <w:noWrap/>
            <w:vAlign w:val="center"/>
            <w:hideMark/>
          </w:tcPr>
          <w:p w:rsidR="00FE2DD8" w:rsidRPr="0075786C" w:rsidRDefault="00FE2DD8" w:rsidP="000C3AA5">
            <w:pPr>
              <w:spacing w:after="0" w:line="240" w:lineRule="auto"/>
              <w:ind w:firstLine="0"/>
              <w:jc w:val="left"/>
              <w:rPr>
                <w:rFonts w:eastAsia="Times New Roman" w:cs="Times New Roman"/>
                <w:color w:val="000000"/>
                <w:sz w:val="22"/>
                <w:lang w:eastAsia="en-AU"/>
              </w:rPr>
            </w:pPr>
            <w:r>
              <w:rPr>
                <w:rFonts w:eastAsia="Times New Roman" w:cs="Times New Roman"/>
                <w:color w:val="000000"/>
                <w:sz w:val="22"/>
                <w:lang w:eastAsia="en-AU"/>
              </w:rPr>
              <w:t>Competing-Risks estimation</w:t>
            </w:r>
          </w:p>
        </w:tc>
        <w:tc>
          <w:tcPr>
            <w:tcW w:w="1276" w:type="dxa"/>
            <w:tcBorders>
              <w:top w:val="dotted" w:sz="4" w:space="0" w:color="auto"/>
              <w:left w:val="nil"/>
              <w:bottom w:val="single" w:sz="4" w:space="0" w:color="auto"/>
              <w:right w:val="nil"/>
            </w:tcBorders>
            <w:shd w:val="clear" w:color="auto" w:fill="auto"/>
            <w:noWrap/>
            <w:vAlign w:val="bottom"/>
          </w:tcPr>
          <w:p w:rsidR="00FE2DD8" w:rsidRDefault="00FE2DD8" w:rsidP="00D53B46">
            <w:pPr>
              <w:spacing w:after="0" w:line="240" w:lineRule="auto"/>
              <w:ind w:firstLine="0"/>
              <w:jc w:val="center"/>
              <w:rPr>
                <w:color w:val="000000"/>
                <w:sz w:val="22"/>
              </w:rPr>
            </w:pPr>
            <w:r>
              <w:rPr>
                <w:color w:val="000000"/>
                <w:sz w:val="22"/>
              </w:rPr>
              <w:t>2.94%</w:t>
            </w:r>
          </w:p>
        </w:tc>
        <w:tc>
          <w:tcPr>
            <w:tcW w:w="1276" w:type="dxa"/>
            <w:tcBorders>
              <w:top w:val="dotted" w:sz="4" w:space="0" w:color="auto"/>
              <w:left w:val="nil"/>
              <w:bottom w:val="single" w:sz="4" w:space="0" w:color="auto"/>
              <w:right w:val="nil"/>
            </w:tcBorders>
            <w:shd w:val="clear" w:color="auto" w:fill="auto"/>
            <w:vAlign w:val="bottom"/>
          </w:tcPr>
          <w:p w:rsidR="00FE2DD8" w:rsidRDefault="00FE2DD8" w:rsidP="00D53B46">
            <w:pPr>
              <w:spacing w:after="0" w:line="240" w:lineRule="auto"/>
              <w:ind w:firstLine="0"/>
              <w:jc w:val="center"/>
              <w:rPr>
                <w:color w:val="000000"/>
                <w:sz w:val="22"/>
              </w:rPr>
            </w:pPr>
            <w:r>
              <w:rPr>
                <w:color w:val="000000"/>
                <w:sz w:val="22"/>
              </w:rPr>
              <w:t>6.82%</w:t>
            </w:r>
          </w:p>
        </w:tc>
        <w:tc>
          <w:tcPr>
            <w:tcW w:w="1260" w:type="dxa"/>
            <w:tcBorders>
              <w:top w:val="dotted" w:sz="4" w:space="0" w:color="auto"/>
              <w:left w:val="nil"/>
              <w:bottom w:val="single" w:sz="4" w:space="0" w:color="auto"/>
              <w:right w:val="nil"/>
            </w:tcBorders>
            <w:shd w:val="clear" w:color="auto" w:fill="auto"/>
            <w:vAlign w:val="bottom"/>
          </w:tcPr>
          <w:p w:rsidR="00FE2DD8" w:rsidRDefault="00FE2DD8" w:rsidP="00D53B46">
            <w:pPr>
              <w:spacing w:after="0" w:line="240" w:lineRule="auto"/>
              <w:ind w:firstLine="0"/>
              <w:jc w:val="center"/>
              <w:rPr>
                <w:color w:val="000000"/>
                <w:sz w:val="22"/>
              </w:rPr>
            </w:pPr>
            <w:r>
              <w:rPr>
                <w:color w:val="000000"/>
                <w:sz w:val="22"/>
              </w:rPr>
              <w:t>12.63%</w:t>
            </w:r>
          </w:p>
        </w:tc>
      </w:tr>
    </w:tbl>
    <w:p w:rsidR="00D53B46" w:rsidRDefault="00D53B46" w:rsidP="00D53B46">
      <w:pPr>
        <w:ind w:firstLine="0"/>
        <w:rPr>
          <w:sz w:val="20"/>
          <w:szCs w:val="20"/>
          <w:lang w:val="en-GB"/>
        </w:rPr>
      </w:pPr>
      <w:r>
        <w:rPr>
          <w:sz w:val="20"/>
          <w:szCs w:val="20"/>
          <w:lang w:val="en-GB"/>
        </w:rPr>
        <w:t xml:space="preserve"> </w:t>
      </w: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Default="00D53B46" w:rsidP="00D53B46">
      <w:pPr>
        <w:ind w:firstLine="0"/>
        <w:rPr>
          <w:sz w:val="22"/>
        </w:rPr>
      </w:pPr>
    </w:p>
    <w:p w:rsidR="00D53B46" w:rsidRPr="00D53B46" w:rsidRDefault="00D53B46" w:rsidP="00D53B46">
      <w:pPr>
        <w:ind w:firstLine="0"/>
        <w:jc w:val="center"/>
        <w:rPr>
          <w:b/>
          <w:szCs w:val="24"/>
        </w:rPr>
      </w:pPr>
      <w:r w:rsidRPr="00D53B46">
        <w:rPr>
          <w:b/>
          <w:szCs w:val="24"/>
          <w:lang w:val="en-GB"/>
        </w:rPr>
        <w:lastRenderedPageBreak/>
        <w:t>Table 13: Reform Impact on Overall Probability of Being in Receipt of Any Income Support Payment – Different Specifications</w:t>
      </w:r>
    </w:p>
    <w:tbl>
      <w:tblPr>
        <w:tblW w:w="9087" w:type="dxa"/>
        <w:tblInd w:w="93" w:type="dxa"/>
        <w:tblLayout w:type="fixed"/>
        <w:tblLook w:val="04A0" w:firstRow="1" w:lastRow="0" w:firstColumn="1" w:lastColumn="0" w:noHBand="0" w:noVBand="1"/>
      </w:tblPr>
      <w:tblGrid>
        <w:gridCol w:w="2666"/>
        <w:gridCol w:w="1071"/>
        <w:gridCol w:w="1070"/>
        <w:gridCol w:w="1070"/>
        <w:gridCol w:w="1070"/>
        <w:gridCol w:w="1070"/>
        <w:gridCol w:w="1070"/>
      </w:tblGrid>
      <w:tr w:rsidR="00FE2DD8" w:rsidRPr="005010E0" w:rsidTr="000C3AA5">
        <w:trPr>
          <w:trHeight w:val="600"/>
        </w:trPr>
        <w:tc>
          <w:tcPr>
            <w:tcW w:w="2666" w:type="dxa"/>
            <w:tcBorders>
              <w:top w:val="single" w:sz="4" w:space="0" w:color="auto"/>
              <w:left w:val="nil"/>
              <w:right w:val="nil"/>
            </w:tcBorders>
            <w:shd w:val="clear" w:color="auto" w:fill="auto"/>
            <w:vAlign w:val="center"/>
          </w:tcPr>
          <w:p w:rsidR="00FE2DD8" w:rsidRPr="005010E0" w:rsidRDefault="00FE2DD8" w:rsidP="000C3AA5">
            <w:pPr>
              <w:spacing w:after="0" w:line="240" w:lineRule="auto"/>
              <w:jc w:val="center"/>
              <w:rPr>
                <w:rFonts w:eastAsia="Times New Roman" w:cs="Times New Roman"/>
                <w:color w:val="000000"/>
                <w:sz w:val="22"/>
                <w:lang w:eastAsia="en-AU"/>
              </w:rPr>
            </w:pPr>
          </w:p>
        </w:tc>
        <w:tc>
          <w:tcPr>
            <w:tcW w:w="2141" w:type="dxa"/>
            <w:gridSpan w:val="2"/>
            <w:tcBorders>
              <w:top w:val="single" w:sz="4" w:space="0" w:color="auto"/>
              <w:left w:val="nil"/>
              <w:right w:val="nil"/>
            </w:tcBorders>
            <w:shd w:val="clear" w:color="auto" w:fill="auto"/>
            <w:vAlign w:val="center"/>
            <w:hideMark/>
          </w:tcPr>
          <w:p w:rsidR="00FE2DD8" w:rsidRPr="005010E0" w:rsidRDefault="00FE2DD8" w:rsidP="000C3AA5">
            <w:pPr>
              <w:spacing w:after="0" w:line="240" w:lineRule="auto"/>
              <w:ind w:firstLine="0"/>
              <w:jc w:val="center"/>
              <w:rPr>
                <w:rFonts w:eastAsia="Times New Roman" w:cs="Times New Roman"/>
                <w:color w:val="000000"/>
                <w:sz w:val="22"/>
                <w:lang w:eastAsia="en-AU"/>
              </w:rPr>
            </w:pPr>
            <w:r w:rsidRPr="005010E0">
              <w:rPr>
                <w:rFonts w:eastAsia="Times New Roman" w:cs="Times New Roman"/>
                <w:bCs/>
                <w:color w:val="000000"/>
                <w:sz w:val="22"/>
                <w:lang w:eastAsia="en-AU"/>
              </w:rPr>
              <w:t>6 months after beginning of the spell</w:t>
            </w:r>
          </w:p>
        </w:tc>
        <w:tc>
          <w:tcPr>
            <w:tcW w:w="2140" w:type="dxa"/>
            <w:gridSpan w:val="2"/>
            <w:tcBorders>
              <w:top w:val="single" w:sz="4" w:space="0" w:color="auto"/>
              <w:left w:val="nil"/>
              <w:right w:val="nil"/>
            </w:tcBorders>
            <w:shd w:val="clear" w:color="auto" w:fill="auto"/>
            <w:vAlign w:val="center"/>
            <w:hideMark/>
          </w:tcPr>
          <w:p w:rsidR="00FE2DD8" w:rsidRPr="005010E0" w:rsidRDefault="00FE2DD8" w:rsidP="000C3AA5">
            <w:pPr>
              <w:spacing w:after="0" w:line="240" w:lineRule="auto"/>
              <w:ind w:firstLine="0"/>
              <w:jc w:val="center"/>
              <w:rPr>
                <w:rFonts w:eastAsia="Times New Roman" w:cs="Times New Roman"/>
                <w:color w:val="000000"/>
                <w:sz w:val="22"/>
                <w:lang w:eastAsia="en-AU"/>
              </w:rPr>
            </w:pPr>
            <w:r w:rsidRPr="005010E0">
              <w:rPr>
                <w:rFonts w:eastAsia="Times New Roman" w:cs="Times New Roman"/>
                <w:bCs/>
                <w:color w:val="000000"/>
                <w:sz w:val="22"/>
                <w:lang w:eastAsia="en-AU"/>
              </w:rPr>
              <w:t>12 months after beginning of the spell</w:t>
            </w:r>
          </w:p>
        </w:tc>
        <w:tc>
          <w:tcPr>
            <w:tcW w:w="2140" w:type="dxa"/>
            <w:gridSpan w:val="2"/>
            <w:tcBorders>
              <w:top w:val="single" w:sz="4" w:space="0" w:color="auto"/>
              <w:left w:val="nil"/>
              <w:right w:val="nil"/>
            </w:tcBorders>
            <w:shd w:val="clear" w:color="auto" w:fill="auto"/>
            <w:vAlign w:val="center"/>
            <w:hideMark/>
          </w:tcPr>
          <w:p w:rsidR="00FE2DD8" w:rsidRPr="005010E0" w:rsidRDefault="00FE2DD8" w:rsidP="000C3AA5">
            <w:pPr>
              <w:spacing w:after="0" w:line="240" w:lineRule="auto"/>
              <w:ind w:firstLine="0"/>
              <w:jc w:val="center"/>
              <w:rPr>
                <w:rFonts w:eastAsia="Times New Roman" w:cs="Times New Roman"/>
                <w:color w:val="000000"/>
                <w:sz w:val="22"/>
                <w:lang w:eastAsia="en-AU"/>
              </w:rPr>
            </w:pPr>
            <w:r w:rsidRPr="005010E0">
              <w:rPr>
                <w:rFonts w:eastAsia="Times New Roman" w:cs="Times New Roman"/>
                <w:bCs/>
                <w:color w:val="000000"/>
                <w:sz w:val="22"/>
                <w:lang w:eastAsia="en-AU"/>
              </w:rPr>
              <w:t>24 months after beginning of the spell</w:t>
            </w:r>
          </w:p>
        </w:tc>
      </w:tr>
      <w:tr w:rsidR="00FE2DD8" w:rsidRPr="005010E0" w:rsidTr="000C3AA5">
        <w:trPr>
          <w:trHeight w:val="300"/>
        </w:trPr>
        <w:tc>
          <w:tcPr>
            <w:tcW w:w="2666" w:type="dxa"/>
            <w:tcBorders>
              <w:left w:val="nil"/>
              <w:bottom w:val="single" w:sz="4" w:space="0" w:color="auto"/>
              <w:right w:val="nil"/>
            </w:tcBorders>
            <w:shd w:val="clear" w:color="auto" w:fill="auto"/>
            <w:vAlign w:val="center"/>
            <w:hideMark/>
          </w:tcPr>
          <w:p w:rsidR="00FE2DD8" w:rsidRPr="005010E0" w:rsidRDefault="00FE2DD8" w:rsidP="000C3AA5">
            <w:pPr>
              <w:spacing w:after="0" w:line="240" w:lineRule="auto"/>
              <w:jc w:val="center"/>
              <w:rPr>
                <w:rFonts w:eastAsia="Times New Roman" w:cs="Times New Roman"/>
                <w:color w:val="000000"/>
                <w:sz w:val="22"/>
                <w:lang w:eastAsia="en-AU"/>
              </w:rPr>
            </w:pPr>
          </w:p>
        </w:tc>
        <w:tc>
          <w:tcPr>
            <w:tcW w:w="1071" w:type="dxa"/>
            <w:tcBorders>
              <w:top w:val="nil"/>
              <w:left w:val="nil"/>
              <w:bottom w:val="single" w:sz="4" w:space="0" w:color="auto"/>
              <w:right w:val="nil"/>
            </w:tcBorders>
            <w:shd w:val="clear" w:color="auto" w:fill="auto"/>
            <w:vAlign w:val="center"/>
            <w:hideMark/>
          </w:tcPr>
          <w:p w:rsidR="00FE2DD8" w:rsidRPr="005010E0" w:rsidRDefault="00FE2DD8" w:rsidP="000C3AA5">
            <w:pPr>
              <w:spacing w:after="0" w:line="240" w:lineRule="auto"/>
              <w:ind w:firstLine="0"/>
              <w:jc w:val="center"/>
              <w:rPr>
                <w:rFonts w:eastAsia="Times New Roman" w:cs="Times New Roman"/>
                <w:color w:val="000000"/>
                <w:sz w:val="22"/>
                <w:lang w:eastAsia="en-AU"/>
              </w:rPr>
            </w:pPr>
            <w:r w:rsidRPr="005010E0">
              <w:rPr>
                <w:rFonts w:eastAsia="Times New Roman" w:cs="Times New Roman"/>
                <w:bCs/>
                <w:color w:val="000000"/>
                <w:sz w:val="22"/>
                <w:lang w:eastAsia="en-AU"/>
              </w:rPr>
              <w:t>Mean</w:t>
            </w:r>
          </w:p>
        </w:tc>
        <w:tc>
          <w:tcPr>
            <w:tcW w:w="1070" w:type="dxa"/>
            <w:tcBorders>
              <w:top w:val="nil"/>
              <w:left w:val="nil"/>
              <w:bottom w:val="single" w:sz="4" w:space="0" w:color="auto"/>
              <w:right w:val="nil"/>
            </w:tcBorders>
            <w:shd w:val="clear" w:color="auto" w:fill="auto"/>
            <w:vAlign w:val="center"/>
            <w:hideMark/>
          </w:tcPr>
          <w:p w:rsidR="00FE2DD8" w:rsidRPr="005010E0" w:rsidRDefault="00FE2DD8" w:rsidP="000C3AA5">
            <w:pPr>
              <w:spacing w:after="0" w:line="240" w:lineRule="auto"/>
              <w:ind w:firstLine="0"/>
              <w:jc w:val="center"/>
              <w:rPr>
                <w:rFonts w:eastAsia="Times New Roman" w:cs="Times New Roman"/>
                <w:color w:val="000000"/>
                <w:sz w:val="22"/>
                <w:lang w:eastAsia="en-AU"/>
              </w:rPr>
            </w:pPr>
            <w:r w:rsidRPr="005010E0">
              <w:rPr>
                <w:rFonts w:eastAsia="Times New Roman" w:cs="Times New Roman"/>
                <w:bCs/>
                <w:color w:val="000000"/>
                <w:sz w:val="22"/>
                <w:lang w:eastAsia="en-AU"/>
              </w:rPr>
              <w:t>Std.Err.</w:t>
            </w:r>
          </w:p>
        </w:tc>
        <w:tc>
          <w:tcPr>
            <w:tcW w:w="1070" w:type="dxa"/>
            <w:tcBorders>
              <w:top w:val="nil"/>
              <w:left w:val="nil"/>
              <w:bottom w:val="single" w:sz="4" w:space="0" w:color="auto"/>
              <w:right w:val="nil"/>
            </w:tcBorders>
            <w:shd w:val="clear" w:color="auto" w:fill="auto"/>
            <w:vAlign w:val="center"/>
            <w:hideMark/>
          </w:tcPr>
          <w:p w:rsidR="00FE2DD8" w:rsidRPr="005010E0" w:rsidRDefault="00FE2DD8" w:rsidP="000C3AA5">
            <w:pPr>
              <w:spacing w:after="0" w:line="240" w:lineRule="auto"/>
              <w:ind w:firstLine="0"/>
              <w:jc w:val="center"/>
              <w:rPr>
                <w:rFonts w:eastAsia="Times New Roman" w:cs="Times New Roman"/>
                <w:color w:val="000000"/>
                <w:sz w:val="22"/>
                <w:lang w:eastAsia="en-AU"/>
              </w:rPr>
            </w:pPr>
            <w:r w:rsidRPr="005010E0">
              <w:rPr>
                <w:rFonts w:eastAsia="Times New Roman" w:cs="Times New Roman"/>
                <w:bCs/>
                <w:color w:val="000000"/>
                <w:sz w:val="22"/>
                <w:lang w:eastAsia="en-AU"/>
              </w:rPr>
              <w:t>Mean</w:t>
            </w:r>
          </w:p>
        </w:tc>
        <w:tc>
          <w:tcPr>
            <w:tcW w:w="1070" w:type="dxa"/>
            <w:tcBorders>
              <w:top w:val="nil"/>
              <w:left w:val="nil"/>
              <w:bottom w:val="single" w:sz="4" w:space="0" w:color="auto"/>
              <w:right w:val="nil"/>
            </w:tcBorders>
            <w:shd w:val="clear" w:color="auto" w:fill="auto"/>
            <w:vAlign w:val="center"/>
            <w:hideMark/>
          </w:tcPr>
          <w:p w:rsidR="00FE2DD8" w:rsidRPr="005010E0" w:rsidRDefault="00FE2DD8" w:rsidP="000C3AA5">
            <w:pPr>
              <w:spacing w:after="0" w:line="240" w:lineRule="auto"/>
              <w:ind w:firstLine="0"/>
              <w:jc w:val="center"/>
              <w:rPr>
                <w:rFonts w:eastAsia="Times New Roman" w:cs="Times New Roman"/>
                <w:color w:val="000000"/>
                <w:sz w:val="22"/>
                <w:lang w:eastAsia="en-AU"/>
              </w:rPr>
            </w:pPr>
            <w:r w:rsidRPr="005010E0">
              <w:rPr>
                <w:rFonts w:eastAsia="Times New Roman" w:cs="Times New Roman"/>
                <w:bCs/>
                <w:color w:val="000000"/>
                <w:sz w:val="22"/>
                <w:lang w:eastAsia="en-AU"/>
              </w:rPr>
              <w:t>Std.Err.</w:t>
            </w:r>
          </w:p>
        </w:tc>
        <w:tc>
          <w:tcPr>
            <w:tcW w:w="1070" w:type="dxa"/>
            <w:tcBorders>
              <w:top w:val="nil"/>
              <w:left w:val="nil"/>
              <w:bottom w:val="single" w:sz="4" w:space="0" w:color="auto"/>
              <w:right w:val="nil"/>
            </w:tcBorders>
            <w:shd w:val="clear" w:color="auto" w:fill="auto"/>
            <w:vAlign w:val="center"/>
            <w:hideMark/>
          </w:tcPr>
          <w:p w:rsidR="00FE2DD8" w:rsidRPr="005010E0" w:rsidRDefault="00FE2DD8" w:rsidP="000C3AA5">
            <w:pPr>
              <w:spacing w:after="0" w:line="240" w:lineRule="auto"/>
              <w:ind w:firstLine="0"/>
              <w:jc w:val="center"/>
              <w:rPr>
                <w:rFonts w:eastAsia="Times New Roman" w:cs="Times New Roman"/>
                <w:color w:val="000000"/>
                <w:sz w:val="22"/>
                <w:lang w:eastAsia="en-AU"/>
              </w:rPr>
            </w:pPr>
            <w:r w:rsidRPr="005010E0">
              <w:rPr>
                <w:rFonts w:eastAsia="Times New Roman" w:cs="Times New Roman"/>
                <w:bCs/>
                <w:color w:val="000000"/>
                <w:sz w:val="22"/>
                <w:lang w:eastAsia="en-AU"/>
              </w:rPr>
              <w:t>Mean</w:t>
            </w:r>
          </w:p>
        </w:tc>
        <w:tc>
          <w:tcPr>
            <w:tcW w:w="1070" w:type="dxa"/>
            <w:tcBorders>
              <w:top w:val="nil"/>
              <w:left w:val="nil"/>
              <w:bottom w:val="single" w:sz="4" w:space="0" w:color="auto"/>
              <w:right w:val="nil"/>
            </w:tcBorders>
            <w:shd w:val="clear" w:color="auto" w:fill="auto"/>
            <w:vAlign w:val="center"/>
            <w:hideMark/>
          </w:tcPr>
          <w:p w:rsidR="00FE2DD8" w:rsidRPr="005010E0" w:rsidRDefault="00FE2DD8" w:rsidP="000C3AA5">
            <w:pPr>
              <w:spacing w:after="0" w:line="240" w:lineRule="auto"/>
              <w:ind w:firstLine="0"/>
              <w:jc w:val="center"/>
              <w:rPr>
                <w:rFonts w:eastAsia="Times New Roman" w:cs="Times New Roman"/>
                <w:color w:val="000000"/>
                <w:sz w:val="22"/>
                <w:lang w:eastAsia="en-AU"/>
              </w:rPr>
            </w:pPr>
            <w:r w:rsidRPr="005010E0">
              <w:rPr>
                <w:rFonts w:eastAsia="Times New Roman" w:cs="Times New Roman"/>
                <w:bCs/>
                <w:color w:val="000000"/>
                <w:sz w:val="22"/>
                <w:lang w:eastAsia="en-AU"/>
              </w:rPr>
              <w:t>Std.Err.</w:t>
            </w:r>
          </w:p>
        </w:tc>
      </w:tr>
      <w:tr w:rsidR="00FE2DD8" w:rsidRPr="005010E0" w:rsidTr="000C3AA5">
        <w:trPr>
          <w:trHeight w:val="300"/>
        </w:trPr>
        <w:tc>
          <w:tcPr>
            <w:tcW w:w="2666" w:type="dxa"/>
            <w:tcBorders>
              <w:top w:val="single" w:sz="4" w:space="0" w:color="auto"/>
              <w:left w:val="nil"/>
              <w:bottom w:val="single" w:sz="4" w:space="0" w:color="auto"/>
              <w:right w:val="nil"/>
            </w:tcBorders>
            <w:shd w:val="clear" w:color="auto" w:fill="auto"/>
            <w:vAlign w:val="center"/>
            <w:hideMark/>
          </w:tcPr>
          <w:p w:rsidR="00FE2DD8" w:rsidRPr="005010E0" w:rsidRDefault="00FE2DD8" w:rsidP="000C3AA5">
            <w:pPr>
              <w:spacing w:after="0" w:line="240" w:lineRule="auto"/>
              <w:jc w:val="center"/>
              <w:rPr>
                <w:rFonts w:eastAsia="Times New Roman" w:cs="Times New Roman"/>
                <w:color w:val="000000"/>
                <w:sz w:val="22"/>
                <w:lang w:eastAsia="en-AU"/>
              </w:rPr>
            </w:pPr>
          </w:p>
        </w:tc>
        <w:tc>
          <w:tcPr>
            <w:tcW w:w="6421" w:type="dxa"/>
            <w:gridSpan w:val="6"/>
            <w:tcBorders>
              <w:top w:val="single" w:sz="4" w:space="0" w:color="auto"/>
              <w:left w:val="nil"/>
              <w:bottom w:val="single" w:sz="4" w:space="0" w:color="auto"/>
              <w:right w:val="nil"/>
            </w:tcBorders>
            <w:shd w:val="clear" w:color="auto" w:fill="auto"/>
            <w:vAlign w:val="center"/>
            <w:hideMark/>
          </w:tcPr>
          <w:p w:rsidR="00FE2DD8" w:rsidRPr="005010E0" w:rsidRDefault="00FE2DD8" w:rsidP="000C3AA5">
            <w:pPr>
              <w:spacing w:after="0" w:line="240" w:lineRule="auto"/>
              <w:ind w:firstLine="0"/>
              <w:jc w:val="center"/>
              <w:rPr>
                <w:rFonts w:eastAsia="Times New Roman" w:cs="Times New Roman"/>
                <w:color w:val="000000"/>
                <w:sz w:val="22"/>
                <w:lang w:eastAsia="en-AU"/>
              </w:rPr>
            </w:pPr>
            <w:r>
              <w:rPr>
                <w:rFonts w:eastAsia="Times New Roman" w:cs="Times New Roman"/>
                <w:color w:val="000000"/>
                <w:sz w:val="22"/>
                <w:lang w:eastAsia="en-AU"/>
              </w:rPr>
              <w:t>Reform’s impact on p</w:t>
            </w:r>
            <w:r w:rsidRPr="005010E0">
              <w:rPr>
                <w:rFonts w:eastAsia="Times New Roman" w:cs="Times New Roman"/>
                <w:color w:val="000000"/>
                <w:sz w:val="22"/>
                <w:lang w:eastAsia="en-AU"/>
              </w:rPr>
              <w:t xml:space="preserve">robability of receiving an </w:t>
            </w:r>
            <w:r>
              <w:rPr>
                <w:rFonts w:eastAsia="Times New Roman" w:cs="Times New Roman"/>
                <w:color w:val="000000"/>
                <w:sz w:val="22"/>
                <w:lang w:eastAsia="en-AU"/>
              </w:rPr>
              <w:t>IS</w:t>
            </w:r>
            <w:r w:rsidRPr="005010E0">
              <w:rPr>
                <w:rFonts w:eastAsia="Times New Roman" w:cs="Times New Roman"/>
                <w:color w:val="000000"/>
                <w:sz w:val="22"/>
                <w:lang w:eastAsia="en-AU"/>
              </w:rPr>
              <w:t xml:space="preserve"> payment</w:t>
            </w:r>
          </w:p>
        </w:tc>
      </w:tr>
      <w:tr w:rsidR="00FE2DD8" w:rsidRPr="005010E0" w:rsidTr="000C3AA5">
        <w:trPr>
          <w:trHeight w:val="301"/>
        </w:trPr>
        <w:tc>
          <w:tcPr>
            <w:tcW w:w="2666" w:type="dxa"/>
            <w:tcBorders>
              <w:top w:val="single" w:sz="4" w:space="0" w:color="auto"/>
              <w:left w:val="nil"/>
            </w:tcBorders>
            <w:shd w:val="clear" w:color="auto" w:fill="auto"/>
            <w:vAlign w:val="bottom"/>
          </w:tcPr>
          <w:p w:rsidR="00FE2DD8" w:rsidRDefault="00FE2DD8" w:rsidP="000C3AA5">
            <w:pPr>
              <w:spacing w:after="0" w:line="240" w:lineRule="auto"/>
              <w:ind w:firstLine="0"/>
              <w:rPr>
                <w:color w:val="000000"/>
                <w:sz w:val="22"/>
              </w:rPr>
            </w:pPr>
            <w:r>
              <w:rPr>
                <w:color w:val="000000"/>
                <w:sz w:val="22"/>
              </w:rPr>
              <w:t>Baseline Estimation</w:t>
            </w:r>
          </w:p>
        </w:tc>
        <w:tc>
          <w:tcPr>
            <w:tcW w:w="1071" w:type="dxa"/>
            <w:tcBorders>
              <w:top w:val="single" w:sz="4" w:space="0" w:color="auto"/>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-0.019</w:t>
            </w:r>
          </w:p>
        </w:tc>
        <w:tc>
          <w:tcPr>
            <w:tcW w:w="1070" w:type="dxa"/>
            <w:tcBorders>
              <w:top w:val="single" w:sz="4" w:space="0" w:color="auto"/>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0.010</w:t>
            </w:r>
          </w:p>
        </w:tc>
        <w:tc>
          <w:tcPr>
            <w:tcW w:w="1070" w:type="dxa"/>
            <w:tcBorders>
              <w:top w:val="single" w:sz="4" w:space="0" w:color="auto"/>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-0.008</w:t>
            </w:r>
          </w:p>
        </w:tc>
        <w:tc>
          <w:tcPr>
            <w:tcW w:w="1070" w:type="dxa"/>
            <w:tcBorders>
              <w:top w:val="single" w:sz="4" w:space="0" w:color="auto"/>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0.013</w:t>
            </w:r>
          </w:p>
        </w:tc>
        <w:tc>
          <w:tcPr>
            <w:tcW w:w="1070" w:type="dxa"/>
            <w:tcBorders>
              <w:top w:val="single" w:sz="4" w:space="0" w:color="auto"/>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0.018</w:t>
            </w:r>
          </w:p>
        </w:tc>
        <w:tc>
          <w:tcPr>
            <w:tcW w:w="1070" w:type="dxa"/>
            <w:tcBorders>
              <w:top w:val="single" w:sz="4" w:space="0" w:color="auto"/>
              <w:right w:val="nil"/>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0.016</w:t>
            </w:r>
          </w:p>
        </w:tc>
      </w:tr>
      <w:tr w:rsidR="00FE2DD8" w:rsidRPr="005010E0" w:rsidTr="000C3AA5">
        <w:trPr>
          <w:trHeight w:val="301"/>
        </w:trPr>
        <w:tc>
          <w:tcPr>
            <w:tcW w:w="2666" w:type="dxa"/>
            <w:tcBorders>
              <w:left w:val="nil"/>
            </w:tcBorders>
            <w:shd w:val="clear" w:color="auto" w:fill="auto"/>
            <w:vAlign w:val="bottom"/>
          </w:tcPr>
          <w:p w:rsidR="00FE2DD8" w:rsidRDefault="00FE2DD8" w:rsidP="000C3AA5">
            <w:pPr>
              <w:spacing w:after="0" w:line="240" w:lineRule="auto"/>
              <w:ind w:firstLine="0"/>
              <w:rPr>
                <w:color w:val="000000"/>
                <w:sz w:val="22"/>
              </w:rPr>
            </w:pPr>
            <w:r>
              <w:rPr>
                <w:color w:val="000000"/>
                <w:sz w:val="22"/>
              </w:rPr>
              <w:t>Exclude one month before and after 30 June 2006</w:t>
            </w:r>
          </w:p>
        </w:tc>
        <w:tc>
          <w:tcPr>
            <w:tcW w:w="1071" w:type="dxa"/>
            <w:shd w:val="clear" w:color="auto" w:fill="auto"/>
            <w:vAlign w:val="center"/>
          </w:tcPr>
          <w:p w:rsidR="00FE2DD8" w:rsidRDefault="00FE2DD8" w:rsidP="000C3AA5">
            <w:pPr>
              <w:spacing w:after="0" w:line="240" w:lineRule="auto"/>
              <w:ind w:firstLine="0"/>
              <w:jc w:val="center"/>
              <w:rPr>
                <w:color w:val="000000"/>
                <w:szCs w:val="24"/>
              </w:rPr>
            </w:pPr>
            <w:r>
              <w:rPr>
                <w:color w:val="000000"/>
              </w:rPr>
              <w:t>-0.018</w:t>
            </w:r>
          </w:p>
        </w:tc>
        <w:tc>
          <w:tcPr>
            <w:tcW w:w="1070" w:type="dxa"/>
            <w:shd w:val="clear" w:color="auto" w:fill="auto"/>
            <w:vAlign w:val="center"/>
          </w:tcPr>
          <w:p w:rsidR="00FE2DD8" w:rsidRDefault="00FE2DD8" w:rsidP="000C3AA5">
            <w:pPr>
              <w:spacing w:after="0" w:line="240" w:lineRule="auto"/>
              <w:ind w:firstLine="0"/>
              <w:jc w:val="center"/>
              <w:rPr>
                <w:color w:val="000000"/>
                <w:szCs w:val="24"/>
              </w:rPr>
            </w:pPr>
            <w:r>
              <w:rPr>
                <w:color w:val="000000"/>
              </w:rPr>
              <w:t>0.011</w:t>
            </w:r>
          </w:p>
        </w:tc>
        <w:tc>
          <w:tcPr>
            <w:tcW w:w="1070" w:type="dxa"/>
            <w:shd w:val="clear" w:color="auto" w:fill="auto"/>
            <w:vAlign w:val="center"/>
          </w:tcPr>
          <w:p w:rsidR="00FE2DD8" w:rsidRDefault="00FE2DD8" w:rsidP="000C3AA5">
            <w:pPr>
              <w:spacing w:after="0" w:line="240" w:lineRule="auto"/>
              <w:ind w:firstLine="0"/>
              <w:jc w:val="center"/>
              <w:rPr>
                <w:color w:val="000000"/>
                <w:szCs w:val="24"/>
              </w:rPr>
            </w:pPr>
            <w:r>
              <w:rPr>
                <w:color w:val="000000"/>
              </w:rPr>
              <w:t>-0.005</w:t>
            </w:r>
          </w:p>
        </w:tc>
        <w:tc>
          <w:tcPr>
            <w:tcW w:w="1070" w:type="dxa"/>
            <w:shd w:val="clear" w:color="auto" w:fill="auto"/>
            <w:vAlign w:val="center"/>
          </w:tcPr>
          <w:p w:rsidR="00FE2DD8" w:rsidRDefault="00FE2DD8" w:rsidP="000C3AA5">
            <w:pPr>
              <w:spacing w:after="0" w:line="240" w:lineRule="auto"/>
              <w:ind w:firstLine="0"/>
              <w:jc w:val="center"/>
              <w:rPr>
                <w:color w:val="000000"/>
                <w:szCs w:val="24"/>
              </w:rPr>
            </w:pPr>
            <w:r>
              <w:rPr>
                <w:color w:val="000000"/>
              </w:rPr>
              <w:t>0.014</w:t>
            </w:r>
          </w:p>
        </w:tc>
        <w:tc>
          <w:tcPr>
            <w:tcW w:w="1070" w:type="dxa"/>
            <w:shd w:val="clear" w:color="auto" w:fill="auto"/>
            <w:vAlign w:val="center"/>
          </w:tcPr>
          <w:p w:rsidR="00FE2DD8" w:rsidRDefault="00FE2DD8" w:rsidP="000C3AA5">
            <w:pPr>
              <w:spacing w:after="0" w:line="240" w:lineRule="auto"/>
              <w:ind w:firstLine="0"/>
              <w:jc w:val="center"/>
              <w:rPr>
                <w:color w:val="000000"/>
                <w:szCs w:val="24"/>
              </w:rPr>
            </w:pPr>
            <w:r>
              <w:rPr>
                <w:color w:val="000000"/>
              </w:rPr>
              <w:t>0.026</w:t>
            </w:r>
          </w:p>
        </w:tc>
        <w:tc>
          <w:tcPr>
            <w:tcW w:w="1070" w:type="dxa"/>
            <w:tcBorders>
              <w:right w:val="nil"/>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0.017</w:t>
            </w:r>
          </w:p>
        </w:tc>
      </w:tr>
      <w:tr w:rsidR="00FE2DD8" w:rsidRPr="005010E0" w:rsidTr="000C3AA5">
        <w:trPr>
          <w:trHeight w:val="301"/>
        </w:trPr>
        <w:tc>
          <w:tcPr>
            <w:tcW w:w="2666" w:type="dxa"/>
            <w:tcBorders>
              <w:left w:val="nil"/>
            </w:tcBorders>
            <w:shd w:val="clear" w:color="auto" w:fill="auto"/>
            <w:vAlign w:val="bottom"/>
          </w:tcPr>
          <w:p w:rsidR="00FE2DD8" w:rsidRDefault="00FE2DD8" w:rsidP="000C3AA5">
            <w:pPr>
              <w:spacing w:after="0" w:line="240" w:lineRule="auto"/>
              <w:ind w:firstLine="0"/>
              <w:rPr>
                <w:color w:val="000000"/>
                <w:sz w:val="22"/>
              </w:rPr>
            </w:pPr>
            <w:r>
              <w:rPr>
                <w:color w:val="000000"/>
                <w:sz w:val="22"/>
              </w:rPr>
              <w:t>Exclude three month before and after 30 June 2006</w:t>
            </w:r>
          </w:p>
        </w:tc>
        <w:tc>
          <w:tcPr>
            <w:tcW w:w="1071" w:type="dxa"/>
            <w:shd w:val="clear" w:color="auto" w:fill="auto"/>
            <w:vAlign w:val="center"/>
          </w:tcPr>
          <w:p w:rsidR="00FE2DD8" w:rsidRDefault="00FE2DD8" w:rsidP="000C3AA5">
            <w:pPr>
              <w:spacing w:after="0" w:line="240" w:lineRule="auto"/>
              <w:ind w:firstLine="0"/>
              <w:jc w:val="center"/>
              <w:rPr>
                <w:color w:val="000000"/>
                <w:szCs w:val="24"/>
              </w:rPr>
            </w:pPr>
            <w:r>
              <w:rPr>
                <w:color w:val="000000"/>
              </w:rPr>
              <w:t>-0.021</w:t>
            </w:r>
          </w:p>
        </w:tc>
        <w:tc>
          <w:tcPr>
            <w:tcW w:w="1070" w:type="dxa"/>
            <w:shd w:val="clear" w:color="auto" w:fill="auto"/>
            <w:vAlign w:val="center"/>
          </w:tcPr>
          <w:p w:rsidR="00FE2DD8" w:rsidRDefault="00FE2DD8" w:rsidP="000C3AA5">
            <w:pPr>
              <w:spacing w:after="0" w:line="240" w:lineRule="auto"/>
              <w:ind w:firstLine="0"/>
              <w:jc w:val="center"/>
              <w:rPr>
                <w:color w:val="000000"/>
                <w:szCs w:val="24"/>
              </w:rPr>
            </w:pPr>
            <w:r>
              <w:rPr>
                <w:color w:val="000000"/>
              </w:rPr>
              <w:t>0.012</w:t>
            </w:r>
          </w:p>
        </w:tc>
        <w:tc>
          <w:tcPr>
            <w:tcW w:w="1070" w:type="dxa"/>
            <w:shd w:val="clear" w:color="auto" w:fill="auto"/>
            <w:vAlign w:val="center"/>
          </w:tcPr>
          <w:p w:rsidR="00FE2DD8" w:rsidRDefault="00FE2DD8" w:rsidP="000C3AA5">
            <w:pPr>
              <w:spacing w:after="0" w:line="240" w:lineRule="auto"/>
              <w:ind w:firstLine="0"/>
              <w:jc w:val="center"/>
              <w:rPr>
                <w:color w:val="000000"/>
                <w:szCs w:val="24"/>
              </w:rPr>
            </w:pPr>
            <w:r>
              <w:rPr>
                <w:color w:val="000000"/>
              </w:rPr>
              <w:t>-0.006</w:t>
            </w:r>
          </w:p>
        </w:tc>
        <w:tc>
          <w:tcPr>
            <w:tcW w:w="1070" w:type="dxa"/>
            <w:shd w:val="clear" w:color="auto" w:fill="auto"/>
            <w:vAlign w:val="center"/>
          </w:tcPr>
          <w:p w:rsidR="00FE2DD8" w:rsidRDefault="00FE2DD8" w:rsidP="000C3AA5">
            <w:pPr>
              <w:spacing w:after="0" w:line="240" w:lineRule="auto"/>
              <w:ind w:firstLine="0"/>
              <w:jc w:val="center"/>
              <w:rPr>
                <w:color w:val="000000"/>
                <w:szCs w:val="24"/>
              </w:rPr>
            </w:pPr>
            <w:r>
              <w:rPr>
                <w:color w:val="000000"/>
              </w:rPr>
              <w:t>0.016</w:t>
            </w:r>
          </w:p>
        </w:tc>
        <w:tc>
          <w:tcPr>
            <w:tcW w:w="1070" w:type="dxa"/>
            <w:shd w:val="clear" w:color="auto" w:fill="auto"/>
            <w:vAlign w:val="center"/>
          </w:tcPr>
          <w:p w:rsidR="00FE2DD8" w:rsidRDefault="00FE2DD8" w:rsidP="000C3AA5">
            <w:pPr>
              <w:spacing w:after="0" w:line="240" w:lineRule="auto"/>
              <w:ind w:firstLine="0"/>
              <w:jc w:val="center"/>
              <w:rPr>
                <w:color w:val="000000"/>
                <w:szCs w:val="24"/>
              </w:rPr>
            </w:pPr>
            <w:r>
              <w:rPr>
                <w:color w:val="000000"/>
              </w:rPr>
              <w:t>0.028</w:t>
            </w:r>
          </w:p>
        </w:tc>
        <w:tc>
          <w:tcPr>
            <w:tcW w:w="1070" w:type="dxa"/>
            <w:tcBorders>
              <w:right w:val="nil"/>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0.019</w:t>
            </w:r>
          </w:p>
        </w:tc>
      </w:tr>
      <w:tr w:rsidR="00FE2DD8" w:rsidRPr="005010E0" w:rsidTr="000C3AA5">
        <w:trPr>
          <w:trHeight w:val="301"/>
        </w:trPr>
        <w:tc>
          <w:tcPr>
            <w:tcW w:w="2666" w:type="dxa"/>
            <w:tcBorders>
              <w:left w:val="nil"/>
              <w:bottom w:val="single" w:sz="4" w:space="0" w:color="auto"/>
            </w:tcBorders>
            <w:shd w:val="clear" w:color="auto" w:fill="auto"/>
            <w:vAlign w:val="bottom"/>
            <w:hideMark/>
          </w:tcPr>
          <w:p w:rsidR="00FE2DD8" w:rsidRDefault="00FE2DD8" w:rsidP="00D255DD">
            <w:pPr>
              <w:spacing w:after="0" w:line="240" w:lineRule="auto"/>
              <w:ind w:firstLine="0"/>
              <w:rPr>
                <w:color w:val="000000"/>
                <w:sz w:val="22"/>
              </w:rPr>
            </w:pPr>
            <w:r>
              <w:rPr>
                <w:color w:val="000000"/>
                <w:sz w:val="22"/>
              </w:rPr>
              <w:t>Exclude individuals with non-</w:t>
            </w:r>
            <w:r w:rsidR="00D255DD">
              <w:rPr>
                <w:color w:val="000000"/>
                <w:sz w:val="22"/>
              </w:rPr>
              <w:t xml:space="preserve">permanent </w:t>
            </w:r>
            <w:r>
              <w:rPr>
                <w:color w:val="000000"/>
                <w:sz w:val="22"/>
              </w:rPr>
              <w:t>conditions</w:t>
            </w:r>
          </w:p>
        </w:tc>
        <w:tc>
          <w:tcPr>
            <w:tcW w:w="1071" w:type="dxa"/>
            <w:tcBorders>
              <w:bottom w:val="single" w:sz="4" w:space="0" w:color="auto"/>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-0.017</w:t>
            </w:r>
          </w:p>
        </w:tc>
        <w:tc>
          <w:tcPr>
            <w:tcW w:w="1070" w:type="dxa"/>
            <w:tcBorders>
              <w:bottom w:val="single" w:sz="4" w:space="0" w:color="auto"/>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0.021</w:t>
            </w:r>
          </w:p>
        </w:tc>
        <w:tc>
          <w:tcPr>
            <w:tcW w:w="1070" w:type="dxa"/>
            <w:tcBorders>
              <w:bottom w:val="single" w:sz="4" w:space="0" w:color="auto"/>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-0.020</w:t>
            </w:r>
          </w:p>
        </w:tc>
        <w:tc>
          <w:tcPr>
            <w:tcW w:w="1070" w:type="dxa"/>
            <w:tcBorders>
              <w:bottom w:val="single" w:sz="4" w:space="0" w:color="auto"/>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0.026</w:t>
            </w:r>
          </w:p>
        </w:tc>
        <w:tc>
          <w:tcPr>
            <w:tcW w:w="1070" w:type="dxa"/>
            <w:tcBorders>
              <w:bottom w:val="single" w:sz="4" w:space="0" w:color="auto"/>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0.076</w:t>
            </w:r>
            <w:r w:rsidR="009F63E0">
              <w:rPr>
                <w:color w:val="000000"/>
              </w:rPr>
              <w:t>*</w:t>
            </w:r>
          </w:p>
        </w:tc>
        <w:tc>
          <w:tcPr>
            <w:tcW w:w="1070" w:type="dxa"/>
            <w:tcBorders>
              <w:bottom w:val="single" w:sz="4" w:space="0" w:color="auto"/>
              <w:right w:val="nil"/>
            </w:tcBorders>
            <w:shd w:val="clear" w:color="auto" w:fill="auto"/>
            <w:vAlign w:val="center"/>
          </w:tcPr>
          <w:p w:rsidR="00FE2DD8" w:rsidRDefault="00FE2DD8" w:rsidP="000C3AA5">
            <w:pPr>
              <w:spacing w:after="0" w:line="240" w:lineRule="auto"/>
              <w:ind w:firstLine="0"/>
              <w:jc w:val="center"/>
              <w:rPr>
                <w:color w:val="000000"/>
                <w:szCs w:val="24"/>
              </w:rPr>
            </w:pPr>
            <w:r>
              <w:rPr>
                <w:color w:val="000000"/>
              </w:rPr>
              <w:t>0.029</w:t>
            </w:r>
          </w:p>
        </w:tc>
      </w:tr>
    </w:tbl>
    <w:p w:rsidR="00B81566" w:rsidRPr="00B81566" w:rsidRDefault="00FE2DD8" w:rsidP="00B81566">
      <w:pPr>
        <w:spacing w:line="240" w:lineRule="auto"/>
        <w:ind w:firstLine="0"/>
        <w:rPr>
          <w:sz w:val="20"/>
          <w:szCs w:val="20"/>
          <w:lang w:val="en-GB"/>
        </w:rPr>
      </w:pPr>
      <w:r w:rsidRPr="00E25305">
        <w:rPr>
          <w:sz w:val="20"/>
          <w:szCs w:val="20"/>
          <w:lang w:val="de-DE"/>
        </w:rPr>
        <w:t>Note: ***, ** and * indicate significanc</w:t>
      </w:r>
      <w:r w:rsidR="00D82F29">
        <w:rPr>
          <w:sz w:val="20"/>
          <w:szCs w:val="20"/>
          <w:lang w:val="de-DE"/>
        </w:rPr>
        <w:t>e at the 0.1%, 1% and 5%-level.</w:t>
      </w: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after="0" w:line="240" w:lineRule="auto"/>
        <w:ind w:firstLine="0"/>
        <w:rPr>
          <w:lang w:val="de-DE"/>
        </w:rPr>
      </w:pPr>
    </w:p>
    <w:p w:rsidR="00B81566" w:rsidRPr="00B81566" w:rsidRDefault="00B81566" w:rsidP="00B81566">
      <w:pPr>
        <w:spacing w:before="240" w:after="240" w:line="240" w:lineRule="auto"/>
        <w:ind w:firstLine="0"/>
        <w:outlineLvl w:val="1"/>
        <w:rPr>
          <w:rFonts w:eastAsiaTheme="majorEastAsia" w:cstheme="majorBidi"/>
          <w:b/>
          <w:bCs/>
          <w:sz w:val="28"/>
          <w:szCs w:val="26"/>
          <w:lang w:val="de-DE"/>
        </w:rPr>
      </w:pPr>
    </w:p>
    <w:p w:rsidR="00B81566" w:rsidRPr="00B81566" w:rsidRDefault="00B81566" w:rsidP="00B81566">
      <w:pPr>
        <w:spacing w:line="480" w:lineRule="auto"/>
        <w:ind w:firstLine="0"/>
        <w:jc w:val="left"/>
        <w:rPr>
          <w:rFonts w:eastAsiaTheme="minorHAnsi" w:cs="Times New Roman"/>
          <w:szCs w:val="24"/>
        </w:rPr>
      </w:pPr>
    </w:p>
    <w:p w:rsidR="00A94610" w:rsidRDefault="00A94610" w:rsidP="00A94610">
      <w:pPr>
        <w:rPr>
          <w:lang w:val="de-DE"/>
        </w:rPr>
      </w:pPr>
    </w:p>
    <w:p w:rsidR="005102E9" w:rsidRDefault="005102E9" w:rsidP="00A94610">
      <w:pPr>
        <w:rPr>
          <w:lang w:val="de-DE"/>
        </w:rPr>
      </w:pPr>
    </w:p>
    <w:p w:rsidR="005102E9" w:rsidRDefault="005102E9" w:rsidP="00A94610">
      <w:pPr>
        <w:rPr>
          <w:lang w:val="de-DE"/>
        </w:rPr>
      </w:pPr>
    </w:p>
    <w:p w:rsidR="005102E9" w:rsidRDefault="005102E9" w:rsidP="00A94610">
      <w:pPr>
        <w:rPr>
          <w:lang w:val="de-DE"/>
        </w:rPr>
      </w:pPr>
    </w:p>
    <w:p w:rsidR="00D76AF1" w:rsidRDefault="00D76AF1" w:rsidP="00C27999">
      <w:pPr>
        <w:pStyle w:val="Heading2"/>
        <w:numPr>
          <w:ilvl w:val="0"/>
          <w:numId w:val="0"/>
        </w:numPr>
        <w:ind w:left="360"/>
      </w:pPr>
    </w:p>
    <w:p w:rsidR="00D76AF1" w:rsidRDefault="00D76AF1" w:rsidP="00C27999">
      <w:pPr>
        <w:pStyle w:val="Heading2"/>
        <w:numPr>
          <w:ilvl w:val="0"/>
          <w:numId w:val="0"/>
        </w:numPr>
        <w:ind w:left="360"/>
      </w:pPr>
    </w:p>
    <w:p w:rsidR="00D76AF1" w:rsidRDefault="00D76AF1" w:rsidP="00C27999">
      <w:pPr>
        <w:pStyle w:val="Heading2"/>
        <w:numPr>
          <w:ilvl w:val="0"/>
          <w:numId w:val="0"/>
        </w:numPr>
        <w:ind w:left="360"/>
      </w:pPr>
    </w:p>
    <w:p w:rsidR="00D76AF1" w:rsidRDefault="00D76AF1" w:rsidP="00C27999">
      <w:pPr>
        <w:pStyle w:val="Heading2"/>
        <w:numPr>
          <w:ilvl w:val="0"/>
          <w:numId w:val="0"/>
        </w:numPr>
        <w:ind w:left="360"/>
      </w:pPr>
    </w:p>
    <w:p w:rsidR="005D6D95" w:rsidRDefault="005D6D95" w:rsidP="00C27999">
      <w:pPr>
        <w:pStyle w:val="Heading2"/>
        <w:numPr>
          <w:ilvl w:val="0"/>
          <w:numId w:val="0"/>
        </w:numPr>
        <w:ind w:left="360"/>
      </w:pPr>
      <w:r>
        <w:lastRenderedPageBreak/>
        <w:t>References</w:t>
      </w:r>
    </w:p>
    <w:p w:rsidR="0052088E" w:rsidRDefault="0052088E" w:rsidP="0052088E">
      <w:r w:rsidRPr="0052088E">
        <w:t xml:space="preserve">Adam S, </w:t>
      </w:r>
      <w:proofErr w:type="spellStart"/>
      <w:r w:rsidRPr="0052088E">
        <w:t>Bozio</w:t>
      </w:r>
      <w:proofErr w:type="spellEnd"/>
      <w:r w:rsidRPr="0052088E">
        <w:t xml:space="preserve"> A, Emmerson C (2010)</w:t>
      </w:r>
      <w:r>
        <w:t>.</w:t>
      </w:r>
      <w:r w:rsidRPr="0052088E">
        <w:t xml:space="preserve"> </w:t>
      </w:r>
      <w:proofErr w:type="gramStart"/>
      <w:r>
        <w:t>‘</w:t>
      </w:r>
      <w:r w:rsidRPr="0052088E">
        <w:t>Reforming Disability Insurance in the UK: Evaluation of the Pathways to Work</w:t>
      </w:r>
      <w:r>
        <w:t xml:space="preserve"> </w:t>
      </w:r>
      <w:r w:rsidRPr="0052088E">
        <w:t>programme.</w:t>
      </w:r>
      <w:r>
        <w:t>’</w:t>
      </w:r>
      <w:proofErr w:type="gramEnd"/>
      <w:r w:rsidRPr="0052088E">
        <w:t xml:space="preserve"> Institute for Fiscal Studies, London</w:t>
      </w:r>
      <w:r>
        <w:t>.</w:t>
      </w:r>
    </w:p>
    <w:p w:rsidR="00282B2B" w:rsidRDefault="00282B2B" w:rsidP="00282B2B">
      <w:proofErr w:type="spellStart"/>
      <w:r w:rsidRPr="00282B2B">
        <w:t>Autor</w:t>
      </w:r>
      <w:proofErr w:type="spellEnd"/>
      <w:r w:rsidRPr="00282B2B">
        <w:t xml:space="preserve"> DH, Duggan MG (2006)</w:t>
      </w:r>
      <w:r>
        <w:t>.</w:t>
      </w:r>
      <w:r w:rsidRPr="00282B2B">
        <w:t xml:space="preserve"> </w:t>
      </w:r>
      <w:r>
        <w:t>‘</w:t>
      </w:r>
      <w:r w:rsidRPr="00282B2B">
        <w:t>The growth in the Social Security disability rolls: A fiscal crisis unfolding.</w:t>
      </w:r>
      <w:r>
        <w:t>’</w:t>
      </w:r>
      <w:r w:rsidRPr="00282B2B">
        <w:t xml:space="preserve"> J</w:t>
      </w:r>
      <w:r>
        <w:t xml:space="preserve">ournal of </w:t>
      </w:r>
      <w:r w:rsidRPr="00282B2B">
        <w:t>Econ</w:t>
      </w:r>
      <w:r>
        <w:t>omic</w:t>
      </w:r>
      <w:r w:rsidRPr="00282B2B">
        <w:t xml:space="preserve"> Perspect</w:t>
      </w:r>
      <w:r>
        <w:t xml:space="preserve">ives </w:t>
      </w:r>
      <w:r w:rsidRPr="00282B2B">
        <w:t>20</w:t>
      </w:r>
      <w:r>
        <w:t xml:space="preserve">, </w:t>
      </w:r>
      <w:r w:rsidRPr="00282B2B">
        <w:t>71–96</w:t>
      </w:r>
      <w:r>
        <w:t>.</w:t>
      </w:r>
    </w:p>
    <w:p w:rsidR="00C27999" w:rsidRPr="005C4789" w:rsidRDefault="00C27999" w:rsidP="00C27999">
      <w:proofErr w:type="gramStart"/>
      <w:r w:rsidRPr="005C4789">
        <w:t>Bound</w:t>
      </w:r>
      <w:r>
        <w:t>, J. (1989).</w:t>
      </w:r>
      <w:proofErr w:type="gramEnd"/>
      <w:r>
        <w:t xml:space="preserve"> </w:t>
      </w:r>
      <w:r w:rsidRPr="005C4789">
        <w:t>The Health and Earnings of Rejected Disability Insurance Applicants</w:t>
      </w:r>
      <w:r>
        <w:t>.</w:t>
      </w:r>
      <w:r w:rsidRPr="005C4789">
        <w:t xml:space="preserve"> </w:t>
      </w:r>
      <w:r w:rsidRPr="00C27999">
        <w:t>American Economic Review 79</w:t>
      </w:r>
      <w:r w:rsidRPr="005C4789">
        <w:t>(3), 482-503.</w:t>
      </w:r>
    </w:p>
    <w:p w:rsidR="0041515B" w:rsidRDefault="00EC33D2" w:rsidP="00C27999">
      <w:r w:rsidRPr="00EC33D2">
        <w:t xml:space="preserve">Bound, J. and Burkhauser, R.V. (1999), ‘Economic analysis of transfer programs targeted on people with disabilities’, in O. </w:t>
      </w:r>
      <w:proofErr w:type="spellStart"/>
      <w:r w:rsidRPr="00EC33D2">
        <w:t>Ashenfelter</w:t>
      </w:r>
      <w:proofErr w:type="spellEnd"/>
      <w:r w:rsidRPr="00EC33D2">
        <w:t xml:space="preserve"> and D. Card (</w:t>
      </w:r>
      <w:proofErr w:type="spellStart"/>
      <w:r w:rsidRPr="00EC33D2">
        <w:t>eds</w:t>
      </w:r>
      <w:proofErr w:type="spellEnd"/>
      <w:r w:rsidRPr="00EC33D2">
        <w:t xml:space="preserve">) Handbook of </w:t>
      </w:r>
      <w:proofErr w:type="spellStart"/>
      <w:r w:rsidRPr="00EC33D2">
        <w:t>Labor</w:t>
      </w:r>
      <w:proofErr w:type="spellEnd"/>
      <w:r w:rsidRPr="00EC33D2">
        <w:t xml:space="preserve"> Economics Volume 3C, 3417-3528, Elsevier North Holland.</w:t>
      </w:r>
    </w:p>
    <w:p w:rsidR="00282B2B" w:rsidRPr="00282B2B" w:rsidRDefault="00282B2B" w:rsidP="00282B2B">
      <w:r w:rsidRPr="00282B2B">
        <w:t xml:space="preserve">Burkhauser, </w:t>
      </w:r>
      <w:r>
        <w:t xml:space="preserve">RV., </w:t>
      </w:r>
      <w:r w:rsidRPr="00282B2B">
        <w:t>Daly</w:t>
      </w:r>
      <w:r>
        <w:t xml:space="preserve">, </w:t>
      </w:r>
      <w:proofErr w:type="gramStart"/>
      <w:r>
        <w:t>MC.,</w:t>
      </w:r>
      <w:proofErr w:type="gramEnd"/>
      <w:r>
        <w:t xml:space="preserve"> </w:t>
      </w:r>
      <w:r w:rsidRPr="00282B2B">
        <w:t>McVicar</w:t>
      </w:r>
      <w:r>
        <w:t xml:space="preserve">, D. </w:t>
      </w:r>
      <w:r w:rsidRPr="00282B2B">
        <w:t>and Wilkins</w:t>
      </w:r>
      <w:r>
        <w:t xml:space="preserve"> R. (2014).</w:t>
      </w:r>
      <w:r w:rsidRPr="00282B2B">
        <w:t xml:space="preserve"> </w:t>
      </w:r>
      <w:r>
        <w:t>‘</w:t>
      </w:r>
      <w:r w:rsidRPr="00282B2B">
        <w:t>Disability benefit growth and disability reform in</w:t>
      </w:r>
      <w:r>
        <w:t xml:space="preserve"> </w:t>
      </w:r>
      <w:r w:rsidRPr="00282B2B">
        <w:t>the US: lessons from other OECD nations</w:t>
      </w:r>
      <w:r>
        <w:t xml:space="preserve">.’ IZA Journal of Labor Policy 3:4. </w:t>
      </w:r>
    </w:p>
    <w:p w:rsidR="00C27999" w:rsidRDefault="00C27999" w:rsidP="00C27999">
      <w:proofErr w:type="spellStart"/>
      <w:proofErr w:type="gramStart"/>
      <w:r>
        <w:t>Campolieti</w:t>
      </w:r>
      <w:proofErr w:type="spellEnd"/>
      <w:r>
        <w:t>, M. (2004).</w:t>
      </w:r>
      <w:proofErr w:type="gramEnd"/>
      <w:r>
        <w:t xml:space="preserve"> </w:t>
      </w:r>
      <w:r w:rsidRPr="005C4789">
        <w:t>Disability Insurance Benefits and Labor Supply: Some Additional Evidence</w:t>
      </w:r>
      <w:r>
        <w:t>.</w:t>
      </w:r>
      <w:r w:rsidRPr="005C4789">
        <w:t xml:space="preserve"> </w:t>
      </w:r>
      <w:r w:rsidRPr="00C27999">
        <w:t>Journal of Labor Economics 22</w:t>
      </w:r>
      <w:r w:rsidRPr="005C4789">
        <w:t>(4), 863-887.</w:t>
      </w:r>
    </w:p>
    <w:p w:rsidR="00C27999" w:rsidRDefault="00C27999" w:rsidP="00C27999">
      <w:r>
        <w:t xml:space="preserve">Chen, S. &amp; </w:t>
      </w:r>
      <w:r w:rsidRPr="005C4789">
        <w:t>van der Klaauw</w:t>
      </w:r>
      <w:r>
        <w:t>, W.</w:t>
      </w:r>
      <w:r w:rsidRPr="005C4789">
        <w:t xml:space="preserve"> (2008)</w:t>
      </w:r>
      <w:r>
        <w:t xml:space="preserve">. </w:t>
      </w:r>
      <w:r w:rsidRPr="005C4789">
        <w:t>The Work Disincentive Effects of the Disability Insurance Program in the 1990s</w:t>
      </w:r>
      <w:r>
        <w:t>.</w:t>
      </w:r>
      <w:r w:rsidRPr="005C4789">
        <w:t xml:space="preserve"> </w:t>
      </w:r>
      <w:r w:rsidRPr="00C27999">
        <w:t>Journal of Econometrics 142</w:t>
      </w:r>
      <w:r w:rsidRPr="005C4789">
        <w:t>(2), 757-784.</w:t>
      </w:r>
    </w:p>
    <w:p w:rsidR="00C27999" w:rsidRDefault="00C27999" w:rsidP="00C27999">
      <w:proofErr w:type="gramStart"/>
      <w:r w:rsidRPr="005C4789">
        <w:t>de</w:t>
      </w:r>
      <w:proofErr w:type="gramEnd"/>
      <w:r w:rsidRPr="005C4789">
        <w:t xml:space="preserve"> Jong</w:t>
      </w:r>
      <w:r>
        <w:t>, P.,</w:t>
      </w:r>
      <w:r w:rsidRPr="005C4789">
        <w:t xml:space="preserve"> </w:t>
      </w:r>
      <w:proofErr w:type="spellStart"/>
      <w:r w:rsidRPr="005C4789">
        <w:t>Lindeboom</w:t>
      </w:r>
      <w:proofErr w:type="spellEnd"/>
      <w:r>
        <w:t>, M. &amp;</w:t>
      </w:r>
      <w:r w:rsidRPr="005C4789">
        <w:t xml:space="preserve"> van der </w:t>
      </w:r>
      <w:proofErr w:type="spellStart"/>
      <w:r w:rsidRPr="005C4789">
        <w:t>Klaauw</w:t>
      </w:r>
      <w:proofErr w:type="spellEnd"/>
      <w:r>
        <w:t>,</w:t>
      </w:r>
      <w:r w:rsidRPr="005C4789">
        <w:t xml:space="preserve"> B</w:t>
      </w:r>
      <w:r>
        <w:t xml:space="preserve">. </w:t>
      </w:r>
      <w:r w:rsidRPr="005C4789">
        <w:t>(2011)</w:t>
      </w:r>
      <w:r>
        <w:t xml:space="preserve">. </w:t>
      </w:r>
      <w:proofErr w:type="gramStart"/>
      <w:r w:rsidRPr="005C4789">
        <w:t>Screening Di</w:t>
      </w:r>
      <w:r>
        <w:t>sability Insurance Applications.</w:t>
      </w:r>
      <w:proofErr w:type="gramEnd"/>
      <w:r w:rsidRPr="005C4789">
        <w:t xml:space="preserve"> </w:t>
      </w:r>
      <w:r w:rsidRPr="00C27999">
        <w:t>Journal of the European Economic Association 9</w:t>
      </w:r>
      <w:r w:rsidRPr="005C4789">
        <w:t>(1), 106-129.</w:t>
      </w:r>
    </w:p>
    <w:p w:rsidR="00A756BF" w:rsidRPr="00A756BF" w:rsidRDefault="00A756BF" w:rsidP="00A756BF">
      <w:pPr>
        <w:rPr>
          <w:lang w:val="de-DE"/>
        </w:rPr>
      </w:pPr>
      <w:r w:rsidRPr="00A756BF">
        <w:rPr>
          <w:lang w:val="de-DE"/>
        </w:rPr>
        <w:t>DEEWR (2008). Welfare to Work Evaluation Report. Canberra, Australia: Department for Employment, Education and Workplace Relations.</w:t>
      </w:r>
    </w:p>
    <w:p w:rsidR="00CA3842" w:rsidRPr="00CA3842" w:rsidRDefault="00CA3842" w:rsidP="00CA3842">
      <w:r w:rsidRPr="00CA3842">
        <w:t xml:space="preserve">Department of Social Services (2015), </w:t>
      </w:r>
      <w:proofErr w:type="gramStart"/>
      <w:r w:rsidRPr="00CA3842">
        <w:rPr>
          <w:i/>
        </w:rPr>
        <w:t>A</w:t>
      </w:r>
      <w:proofErr w:type="gramEnd"/>
      <w:r w:rsidRPr="00CA3842">
        <w:rPr>
          <w:i/>
        </w:rPr>
        <w:t xml:space="preserve"> New System for Better Employment and Social Outcomes: Final Report of the Reference Group on Welfare Reform to the Minister for Social Services.</w:t>
      </w:r>
    </w:p>
    <w:p w:rsidR="00C27999" w:rsidRDefault="00C27999" w:rsidP="00C27999">
      <w:proofErr w:type="spellStart"/>
      <w:proofErr w:type="gramStart"/>
      <w:r w:rsidRPr="00580972">
        <w:t>Giertz</w:t>
      </w:r>
      <w:proofErr w:type="spellEnd"/>
      <w:r w:rsidRPr="00580972">
        <w:t xml:space="preserve">, S.H. &amp; </w:t>
      </w:r>
      <w:proofErr w:type="spellStart"/>
      <w:r w:rsidRPr="00580972">
        <w:t>Kubik</w:t>
      </w:r>
      <w:proofErr w:type="spellEnd"/>
      <w:r w:rsidRPr="00580972">
        <w:t>, J.D. (2011).</w:t>
      </w:r>
      <w:proofErr w:type="gramEnd"/>
      <w:r w:rsidRPr="00580972">
        <w:t xml:space="preserve"> The Disability Screening Process and the </w:t>
      </w:r>
      <w:proofErr w:type="spellStart"/>
      <w:r w:rsidRPr="00580972">
        <w:t>Labor</w:t>
      </w:r>
      <w:proofErr w:type="spellEnd"/>
      <w:r w:rsidRPr="00580972">
        <w:t xml:space="preserve"> Market</w:t>
      </w:r>
      <w:r w:rsidRPr="005C4789">
        <w:t xml:space="preserve"> </w:t>
      </w:r>
      <w:proofErr w:type="spellStart"/>
      <w:r w:rsidRPr="005C4789">
        <w:t>Behavior</w:t>
      </w:r>
      <w:proofErr w:type="spellEnd"/>
      <w:r w:rsidRPr="005C4789">
        <w:t xml:space="preserve"> of Accepted and Rejected Applicants: Evidence from the Health and Retirement Study</w:t>
      </w:r>
      <w:r>
        <w:t>.</w:t>
      </w:r>
      <w:r w:rsidRPr="005C4789">
        <w:t xml:space="preserve"> </w:t>
      </w:r>
      <w:r w:rsidRPr="00C27999">
        <w:t>Journal of Labor Research 32</w:t>
      </w:r>
      <w:r w:rsidRPr="005C4789">
        <w:t>(3), 237-253.</w:t>
      </w:r>
    </w:p>
    <w:p w:rsidR="00C27999" w:rsidRDefault="00C27999" w:rsidP="00C27999">
      <w:r>
        <w:lastRenderedPageBreak/>
        <w:t xml:space="preserve">Gruber, J. </w:t>
      </w:r>
      <w:r w:rsidRPr="005C4789">
        <w:t>(2000)</w:t>
      </w:r>
      <w:r>
        <w:t xml:space="preserve">. </w:t>
      </w:r>
      <w:proofErr w:type="gramStart"/>
      <w:r w:rsidRPr="005C4789">
        <w:t>Disability Insurance Benefits and Labor Supply</w:t>
      </w:r>
      <w:r>
        <w:t>.</w:t>
      </w:r>
      <w:proofErr w:type="gramEnd"/>
      <w:r w:rsidRPr="005C4789">
        <w:t xml:space="preserve"> </w:t>
      </w:r>
      <w:r w:rsidRPr="00C27999">
        <w:t>Journal of Political Economy 108</w:t>
      </w:r>
      <w:r w:rsidRPr="005C4789">
        <w:t>(6), 1162-1183.</w:t>
      </w:r>
    </w:p>
    <w:p w:rsidR="00EA0351" w:rsidRDefault="00EA0351" w:rsidP="00EA0351">
      <w:proofErr w:type="spellStart"/>
      <w:r w:rsidRPr="00EA0351">
        <w:t>Karlström</w:t>
      </w:r>
      <w:proofErr w:type="spellEnd"/>
      <w:r>
        <w:t xml:space="preserve">, A., </w:t>
      </w:r>
      <w:proofErr w:type="spellStart"/>
      <w:r w:rsidRPr="00EA0351">
        <w:t>Palmeb</w:t>
      </w:r>
      <w:proofErr w:type="gramStart"/>
      <w:r w:rsidRPr="00EA0351">
        <w:t>,</w:t>
      </w:r>
      <w:r>
        <w:t>M</w:t>
      </w:r>
      <w:proofErr w:type="spellEnd"/>
      <w:proofErr w:type="gramEnd"/>
      <w:r>
        <w:t xml:space="preserve">. and </w:t>
      </w:r>
      <w:proofErr w:type="spellStart"/>
      <w:r w:rsidRPr="00EA0351">
        <w:t>Svensson</w:t>
      </w:r>
      <w:proofErr w:type="spellEnd"/>
      <w:r>
        <w:t>, I. (2008).</w:t>
      </w:r>
      <w:r w:rsidRPr="00EA0351">
        <w:t xml:space="preserve"> </w:t>
      </w:r>
      <w:r>
        <w:t>‘</w:t>
      </w:r>
      <w:r w:rsidRPr="00EA0351">
        <w:t>The employment effect of stricter rules for eligibility for DI: Evidence from a</w:t>
      </w:r>
      <w:r>
        <w:t xml:space="preserve"> </w:t>
      </w:r>
      <w:r w:rsidRPr="00EA0351">
        <w:t>natural experiment in Sweden</w:t>
      </w:r>
      <w:r>
        <w:t>.’ Journal of Public Economics 92, 2071-2082.</w:t>
      </w:r>
    </w:p>
    <w:p w:rsidR="00C27999" w:rsidRDefault="00C27999" w:rsidP="00C27999">
      <w:r>
        <w:t xml:space="preserve">Kuehnle, D. &amp; Scutella, R. (2011), </w:t>
      </w:r>
      <w:r w:rsidRPr="00C27999">
        <w:t>Employment retention in the economic downturn, Melbourne Institute of Applied Economic and Social Research</w:t>
      </w:r>
      <w:r>
        <w:t>, Melbourne</w:t>
      </w:r>
    </w:p>
    <w:p w:rsidR="0078787B" w:rsidRDefault="0078787B" w:rsidP="0078787B">
      <w:r w:rsidRPr="0078787B">
        <w:t>McVicar D, Wilkins R (2013)</w:t>
      </w:r>
      <w:r>
        <w:t>.</w:t>
      </w:r>
      <w:r w:rsidRPr="0078787B">
        <w:t xml:space="preserve"> </w:t>
      </w:r>
      <w:proofErr w:type="gramStart"/>
      <w:r>
        <w:t>‘</w:t>
      </w:r>
      <w:r w:rsidRPr="0078787B">
        <w:t>Explaining the growth in the number of recipients of the Disability Support Pension in</w:t>
      </w:r>
      <w:r>
        <w:t xml:space="preserve"> </w:t>
      </w:r>
      <w:r w:rsidRPr="0078787B">
        <w:t>Australia.</w:t>
      </w:r>
      <w:r>
        <w:t>’</w:t>
      </w:r>
      <w:proofErr w:type="gramEnd"/>
      <w:r w:rsidRPr="0078787B">
        <w:t xml:space="preserve"> Australian Economic Review 46(3):345–356</w:t>
      </w:r>
      <w:r>
        <w:t>.</w:t>
      </w:r>
    </w:p>
    <w:p w:rsidR="00C27999" w:rsidRDefault="00C27999" w:rsidP="00C27999">
      <w:proofErr w:type="spellStart"/>
      <w:proofErr w:type="gramStart"/>
      <w:r w:rsidRPr="005C4789">
        <w:t>Mitra</w:t>
      </w:r>
      <w:proofErr w:type="spellEnd"/>
      <w:r>
        <w:t>, S. (2009).</w:t>
      </w:r>
      <w:proofErr w:type="gramEnd"/>
      <w:r>
        <w:t xml:space="preserve"> </w:t>
      </w:r>
      <w:r w:rsidRPr="005C4789">
        <w:t>Disability Screening and Labor Supply: Evidence from South Africa</w:t>
      </w:r>
      <w:r>
        <w:t>.</w:t>
      </w:r>
      <w:r w:rsidRPr="005C4789">
        <w:t xml:space="preserve"> </w:t>
      </w:r>
      <w:r w:rsidRPr="00C27999">
        <w:t>American Economic Review Papers and Proceedings 99</w:t>
      </w:r>
      <w:r w:rsidRPr="005C4789">
        <w:t>(2), 512-516.</w:t>
      </w:r>
    </w:p>
    <w:p w:rsidR="00EA0351" w:rsidRPr="00EA0351" w:rsidRDefault="00EA0351" w:rsidP="00EA0351">
      <w:proofErr w:type="gramStart"/>
      <w:r w:rsidRPr="00EA0351">
        <w:rPr>
          <w:bCs/>
        </w:rPr>
        <w:t>Organization for Economic Co-operation and Development (OECD) (2010).</w:t>
      </w:r>
      <w:proofErr w:type="gramEnd"/>
      <w:r>
        <w:rPr>
          <w:bCs/>
        </w:rPr>
        <w:t xml:space="preserve"> </w:t>
      </w:r>
      <w:r w:rsidRPr="00EA0351">
        <w:rPr>
          <w:bCs/>
        </w:rPr>
        <w:t xml:space="preserve">Pathways onto (and off) Disability Benefits: Assessing the Role of Policy and Individual Circumstances, in OECD Employment </w:t>
      </w:r>
      <w:r>
        <w:rPr>
          <w:bCs/>
        </w:rPr>
        <w:t>Outlook</w:t>
      </w:r>
      <w:r w:rsidRPr="00EA0351">
        <w:rPr>
          <w:bCs/>
        </w:rPr>
        <w:t xml:space="preserve"> 2009, OECD, Paris. </w:t>
      </w:r>
    </w:p>
    <w:p w:rsidR="009B2C47" w:rsidRDefault="0078787B" w:rsidP="0078787B">
      <w:proofErr w:type="gramStart"/>
      <w:r w:rsidRPr="0078787B">
        <w:t>Organization for Economic Co-operation and Development</w:t>
      </w:r>
      <w:r>
        <w:t xml:space="preserve"> (OECD)</w:t>
      </w:r>
      <w:r w:rsidRPr="0078787B">
        <w:t xml:space="preserve"> (2010)</w:t>
      </w:r>
      <w:r>
        <w:t>.</w:t>
      </w:r>
      <w:proofErr w:type="gramEnd"/>
      <w:r w:rsidRPr="0078787B">
        <w:t xml:space="preserve"> </w:t>
      </w:r>
      <w:r w:rsidRPr="0078787B">
        <w:rPr>
          <w:i/>
        </w:rPr>
        <w:t>Sickness, Disability and Work: Breaking the Barriers: A Synthesis of Findings across OECD Countries</w:t>
      </w:r>
      <w:r w:rsidRPr="0078787B">
        <w:t>. OECD, Paris</w:t>
      </w:r>
      <w:r>
        <w:t>.</w:t>
      </w:r>
    </w:p>
    <w:p w:rsidR="00C27999" w:rsidRDefault="00C27999" w:rsidP="00C27999">
      <w:proofErr w:type="spellStart"/>
      <w:proofErr w:type="gramStart"/>
      <w:r w:rsidRPr="005C4789">
        <w:t>Staubli</w:t>
      </w:r>
      <w:proofErr w:type="spellEnd"/>
      <w:r>
        <w:t>,</w:t>
      </w:r>
      <w:r w:rsidRPr="005C4789">
        <w:t xml:space="preserve"> S</w:t>
      </w:r>
      <w:r>
        <w:t>.</w:t>
      </w:r>
      <w:r w:rsidRPr="005C4789">
        <w:t xml:space="preserve"> (2011)</w:t>
      </w:r>
      <w:r>
        <w:t>.</w:t>
      </w:r>
      <w:proofErr w:type="gramEnd"/>
      <w:r w:rsidRPr="005C4789">
        <w:t xml:space="preserve"> </w:t>
      </w:r>
      <w:proofErr w:type="gramStart"/>
      <w:r w:rsidRPr="005C4789">
        <w:t xml:space="preserve">The impact of stricter criteria for disability insurance on </w:t>
      </w:r>
      <w:proofErr w:type="spellStart"/>
      <w:r w:rsidRPr="005C4789">
        <w:t>labor</w:t>
      </w:r>
      <w:proofErr w:type="spellEnd"/>
      <w:r w:rsidRPr="005C4789">
        <w:t xml:space="preserve"> force </w:t>
      </w:r>
      <w:r w:rsidRPr="00C14C7D">
        <w:t>participation.</w:t>
      </w:r>
      <w:proofErr w:type="gramEnd"/>
      <w:r w:rsidRPr="00C14C7D">
        <w:t xml:space="preserve"> </w:t>
      </w:r>
      <w:r w:rsidRPr="00C27999">
        <w:t>Journal of Public Economics 95</w:t>
      </w:r>
      <w:r w:rsidRPr="00C14C7D">
        <w:t>(9-10), 1223-1235.</w:t>
      </w:r>
    </w:p>
    <w:p w:rsidR="00C27999" w:rsidRDefault="00C27999" w:rsidP="00C27999">
      <w:proofErr w:type="gramStart"/>
      <w:r w:rsidRPr="005C4789">
        <w:t>von</w:t>
      </w:r>
      <w:proofErr w:type="gramEnd"/>
      <w:r w:rsidRPr="005C4789">
        <w:t xml:space="preserve"> </w:t>
      </w:r>
      <w:proofErr w:type="spellStart"/>
      <w:r w:rsidRPr="005C4789">
        <w:t>Wachter</w:t>
      </w:r>
      <w:proofErr w:type="spellEnd"/>
      <w:r>
        <w:t>,</w:t>
      </w:r>
      <w:r w:rsidRPr="005C4789">
        <w:t xml:space="preserve"> T</w:t>
      </w:r>
      <w:r>
        <w:t>.</w:t>
      </w:r>
      <w:r w:rsidRPr="005C4789">
        <w:t>, Song</w:t>
      </w:r>
      <w:r>
        <w:t>,</w:t>
      </w:r>
      <w:r w:rsidRPr="005C4789">
        <w:t xml:space="preserve"> J</w:t>
      </w:r>
      <w:r>
        <w:t>. &amp;</w:t>
      </w:r>
      <w:r w:rsidRPr="005C4789">
        <w:t xml:space="preserve"> Manchester</w:t>
      </w:r>
      <w:r>
        <w:t>,</w:t>
      </w:r>
      <w:r w:rsidRPr="005C4789">
        <w:t xml:space="preserve"> J</w:t>
      </w:r>
      <w:r>
        <w:t>.</w:t>
      </w:r>
      <w:r w:rsidRPr="005C4789">
        <w:t xml:space="preserve"> (2011)</w:t>
      </w:r>
      <w:r>
        <w:t xml:space="preserve">. </w:t>
      </w:r>
      <w:r w:rsidRPr="005C4789">
        <w:t>Trends in Employment and Earnings of Allowed and Rejected Applicants to the Social Security Disability Insurance Program</w:t>
      </w:r>
      <w:r>
        <w:t>.</w:t>
      </w:r>
      <w:r w:rsidRPr="005C4789">
        <w:t xml:space="preserve"> </w:t>
      </w:r>
      <w:proofErr w:type="gramStart"/>
      <w:r w:rsidRPr="00C27999">
        <w:t>American Economic Review 101</w:t>
      </w:r>
      <w:r w:rsidRPr="005C4789">
        <w:t>(7) 3308-3329.</w:t>
      </w:r>
      <w:proofErr w:type="gramEnd"/>
    </w:p>
    <w:p w:rsidR="00C27999" w:rsidRDefault="00C27999" w:rsidP="005D6D95">
      <w:pPr>
        <w:rPr>
          <w:lang w:val="de-DE"/>
        </w:rPr>
      </w:pPr>
    </w:p>
    <w:p w:rsidR="005D6D95" w:rsidRPr="005D6D95" w:rsidRDefault="005D6D95" w:rsidP="005D6D95">
      <w:pPr>
        <w:rPr>
          <w:lang w:val="de-DE"/>
        </w:rPr>
      </w:pPr>
    </w:p>
    <w:p w:rsidR="00A94610" w:rsidRPr="00A94610" w:rsidRDefault="00A94610" w:rsidP="00A94610">
      <w:pPr>
        <w:pStyle w:val="ListParagraph"/>
        <w:spacing w:after="120"/>
        <w:ind w:firstLine="0"/>
        <w:rPr>
          <w:rFonts w:cs="Times New Roman"/>
          <w:szCs w:val="24"/>
          <w:lang w:val="de-DE"/>
        </w:rPr>
      </w:pPr>
    </w:p>
    <w:sectPr w:rsidR="00A94610" w:rsidRPr="00A946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5A" w:rsidRDefault="00EB195A" w:rsidP="00F05562">
      <w:pPr>
        <w:spacing w:after="0" w:line="240" w:lineRule="auto"/>
      </w:pPr>
      <w:r>
        <w:separator/>
      </w:r>
    </w:p>
  </w:endnote>
  <w:endnote w:type="continuationSeparator" w:id="0">
    <w:p w:rsidR="00EB195A" w:rsidRDefault="00EB195A" w:rsidP="00F0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5A" w:rsidRDefault="00EB195A" w:rsidP="00F05562">
      <w:pPr>
        <w:spacing w:after="0" w:line="240" w:lineRule="auto"/>
      </w:pPr>
      <w:r>
        <w:separator/>
      </w:r>
    </w:p>
  </w:footnote>
  <w:footnote w:type="continuationSeparator" w:id="0">
    <w:p w:rsidR="00EB195A" w:rsidRDefault="00EB195A" w:rsidP="00F05562">
      <w:pPr>
        <w:spacing w:after="0" w:line="240" w:lineRule="auto"/>
      </w:pPr>
      <w:r>
        <w:continuationSeparator/>
      </w:r>
    </w:p>
  </w:footnote>
  <w:footnote w:id="1">
    <w:p w:rsidR="000B38D8" w:rsidRDefault="000B38D8" w:rsidP="00B81566">
      <w:pPr>
        <w:pStyle w:val="FootnoteText"/>
      </w:pPr>
      <w:r>
        <w:rPr>
          <w:rStyle w:val="FootnoteReference"/>
        </w:rPr>
        <w:footnoteRef/>
      </w:r>
      <w:r>
        <w:t xml:space="preserve"> Immediate access to DSP was granted to those deemed by Centrelink assessors to have a manifest disability at the time of application, e.g. cases of terminal illness or blindness, subject to meeting the other eligibility requirements. A JCA was not conducted in such cases.  </w:t>
      </w:r>
    </w:p>
  </w:footnote>
  <w:footnote w:id="2">
    <w:p w:rsidR="000B38D8" w:rsidRDefault="000B38D8" w:rsidP="0078528A">
      <w:pPr>
        <w:pStyle w:val="FootnoteText"/>
      </w:pPr>
      <w:r>
        <w:rPr>
          <w:rStyle w:val="FootnoteReference"/>
        </w:rPr>
        <w:footnoteRef/>
      </w:r>
      <w:r>
        <w:t xml:space="preserve"> A permanent condition in the sense of the law is </w:t>
      </w:r>
      <w:r>
        <w:rPr>
          <w:rFonts w:cs="Times New Roman"/>
          <w:szCs w:val="24"/>
        </w:rPr>
        <w:t xml:space="preserve">‘fully diagnosed, treated and stabilised’. </w:t>
      </w:r>
      <w:r>
        <w:t>Essentially this is a requirement that the condition leading to the impairment is expected to last for more than two years</w:t>
      </w:r>
      <w:proofErr w:type="gramStart"/>
      <w:r>
        <w:t>,  and</w:t>
      </w:r>
      <w:proofErr w:type="gramEnd"/>
      <w:r>
        <w:t xml:space="preserve"> any significant functional improvement is unlikely within that timescale, with or without medical treatment.</w:t>
      </w:r>
    </w:p>
  </w:footnote>
  <w:footnote w:id="3">
    <w:p w:rsidR="000B38D8" w:rsidRPr="00F05562" w:rsidRDefault="000B38D8" w:rsidP="0083060C">
      <w:pPr>
        <w:pStyle w:val="FootnoteText"/>
        <w:rPr>
          <w:rFonts w:cs="Times New Roman"/>
          <w:szCs w:val="24"/>
        </w:rPr>
      </w:pPr>
      <w:r>
        <w:rPr>
          <w:rStyle w:val="FootnoteReference"/>
        </w:rPr>
        <w:footnoteRef/>
      </w:r>
      <w:r>
        <w:t xml:space="preserve"> </w:t>
      </w:r>
      <w:r>
        <w:rPr>
          <w:rFonts w:cs="Times New Roman"/>
          <w:szCs w:val="24"/>
        </w:rPr>
        <w:t xml:space="preserve">For DSP, earnings beyond A$64 (A$114) per week for singles (couples) reduced the total pension by 50 cents (25 cents) per dollar. NSA was reduced by 50 cents per dollar for earnings in excess of A$62 and by 60 cents per dollar of earnings in excess of A$250; if the applicant’s partner has earnings in excess of the amount </w:t>
      </w:r>
      <w:r w:rsidRPr="00DC7C03">
        <w:rPr>
          <w:rFonts w:cs="Times New Roman"/>
          <w:szCs w:val="24"/>
        </w:rPr>
        <w:t>beyond which NSA would not be payable to the partner</w:t>
      </w:r>
      <w:r>
        <w:rPr>
          <w:rFonts w:cs="Times New Roman"/>
          <w:szCs w:val="24"/>
        </w:rPr>
        <w:t xml:space="preserve">, payments to the NSA recipient were reduced by 60 cent per dollar of partner’s earnings beyond this threshold. </w:t>
      </w:r>
    </w:p>
  </w:footnote>
  <w:footnote w:id="4">
    <w:p w:rsidR="000B38D8" w:rsidRPr="00705C6C" w:rsidRDefault="000B38D8">
      <w:pPr>
        <w:pStyle w:val="FootnoteText"/>
        <w:rPr>
          <w:lang w:val="en-GB"/>
        </w:rPr>
      </w:pPr>
      <w:r>
        <w:rPr>
          <w:rStyle w:val="FootnoteReference"/>
        </w:rPr>
        <w:footnoteRef/>
      </w:r>
      <w:r>
        <w:t xml:space="preserve"> </w:t>
      </w:r>
      <w:r>
        <w:rPr>
          <w:lang w:val="en-GB"/>
        </w:rPr>
        <w:t xml:space="preserve">Work capacity is assessed in bands – work capacity bandwidth (WCB) – rather than as a continuous measure. It is not possible to disaggregate these bands further than 8-14 and 15-29 hours. </w:t>
      </w:r>
    </w:p>
  </w:footnote>
  <w:footnote w:id="5">
    <w:p w:rsidR="000B38D8" w:rsidRDefault="000B38D8" w:rsidP="002038E0">
      <w:pPr>
        <w:pStyle w:val="FootnoteText"/>
      </w:pPr>
      <w:r>
        <w:rPr>
          <w:rStyle w:val="FootnoteReference"/>
        </w:rPr>
        <w:footnoteRef/>
      </w:r>
      <w:r>
        <w:t xml:space="preserve"> The data contain a flag indicating whether an individual was assessed under the transition rules or under the rules in place after full implementation of the 2006 reform, the date of lodgement and assessment of their claim, the result of their assessments and the type of payment they receive. In some cases, those entries do not yield a consistent picture, and are therefore omitted.</w:t>
      </w:r>
    </w:p>
  </w:footnote>
  <w:footnote w:id="6">
    <w:p w:rsidR="000B38D8" w:rsidRDefault="000B38D8" w:rsidP="002038E0">
      <w:pPr>
        <w:pStyle w:val="FootnoteText"/>
      </w:pPr>
      <w:r>
        <w:rPr>
          <w:rStyle w:val="FootnoteReference"/>
        </w:rPr>
        <w:footnoteRef/>
      </w:r>
      <w:r>
        <w:t xml:space="preserve"> We have also applied radius-</w:t>
      </w:r>
      <w:proofErr w:type="spellStart"/>
      <w:r>
        <w:t>caliper</w:t>
      </w:r>
      <w:proofErr w:type="spellEnd"/>
      <w:r>
        <w:t xml:space="preserve"> matching, kernel matching and nearest-neighbour-matching with fewer and more matching partners with reasonable results; however, nearest-neighbour matching with three neighbours provided the best matching quality in terms of balancing the sample and using as many different individuals as possible. The results of other matching procedures are available from the authors.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09D"/>
    <w:multiLevelType w:val="hybridMultilevel"/>
    <w:tmpl w:val="ED8CD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BA37BEA"/>
    <w:multiLevelType w:val="hybridMultilevel"/>
    <w:tmpl w:val="3730B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F0862E5"/>
    <w:multiLevelType w:val="hybridMultilevel"/>
    <w:tmpl w:val="F78EC6E6"/>
    <w:lvl w:ilvl="0" w:tplc="F5C299A0">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B2978DA"/>
    <w:multiLevelType w:val="multilevel"/>
    <w:tmpl w:val="A81E18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8BC06E8"/>
    <w:multiLevelType w:val="hybridMultilevel"/>
    <w:tmpl w:val="E6726834"/>
    <w:lvl w:ilvl="0" w:tplc="57AA72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
  </w:num>
  <w:num w:numId="3">
    <w:abstractNumId w:val="2"/>
  </w:num>
  <w:num w:numId="4">
    <w:abstractNumId w:val="2"/>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10"/>
    <w:rsid w:val="00020531"/>
    <w:rsid w:val="0002399E"/>
    <w:rsid w:val="00025796"/>
    <w:rsid w:val="00027A5A"/>
    <w:rsid w:val="000313A3"/>
    <w:rsid w:val="00046A6E"/>
    <w:rsid w:val="000501FE"/>
    <w:rsid w:val="0005345C"/>
    <w:rsid w:val="00063A0D"/>
    <w:rsid w:val="00063C22"/>
    <w:rsid w:val="00081A2D"/>
    <w:rsid w:val="000869AD"/>
    <w:rsid w:val="0009033E"/>
    <w:rsid w:val="00094774"/>
    <w:rsid w:val="000A55D4"/>
    <w:rsid w:val="000B0221"/>
    <w:rsid w:val="000B38D8"/>
    <w:rsid w:val="000B3B50"/>
    <w:rsid w:val="000B3F1D"/>
    <w:rsid w:val="000B6216"/>
    <w:rsid w:val="000B62AA"/>
    <w:rsid w:val="000C3AA5"/>
    <w:rsid w:val="000C68F8"/>
    <w:rsid w:val="000C7307"/>
    <w:rsid w:val="000F4388"/>
    <w:rsid w:val="0010389D"/>
    <w:rsid w:val="00112A73"/>
    <w:rsid w:val="00116CD5"/>
    <w:rsid w:val="001474F3"/>
    <w:rsid w:val="00147CF4"/>
    <w:rsid w:val="001524D6"/>
    <w:rsid w:val="0019399C"/>
    <w:rsid w:val="00196ED0"/>
    <w:rsid w:val="001A481E"/>
    <w:rsid w:val="001A589D"/>
    <w:rsid w:val="001A5DDF"/>
    <w:rsid w:val="001C33EE"/>
    <w:rsid w:val="001C49D4"/>
    <w:rsid w:val="001E66B1"/>
    <w:rsid w:val="001F2947"/>
    <w:rsid w:val="001F44B8"/>
    <w:rsid w:val="001F74E3"/>
    <w:rsid w:val="002004DC"/>
    <w:rsid w:val="002038E0"/>
    <w:rsid w:val="00214761"/>
    <w:rsid w:val="00222060"/>
    <w:rsid w:val="0022514F"/>
    <w:rsid w:val="002378F9"/>
    <w:rsid w:val="0024267B"/>
    <w:rsid w:val="00245169"/>
    <w:rsid w:val="002559E4"/>
    <w:rsid w:val="00256A3D"/>
    <w:rsid w:val="00261E7F"/>
    <w:rsid w:val="00282B2B"/>
    <w:rsid w:val="002928A8"/>
    <w:rsid w:val="00293625"/>
    <w:rsid w:val="002A0046"/>
    <w:rsid w:val="002A1F32"/>
    <w:rsid w:val="002A52CE"/>
    <w:rsid w:val="002C01D7"/>
    <w:rsid w:val="002C09F9"/>
    <w:rsid w:val="002C2808"/>
    <w:rsid w:val="002C4B92"/>
    <w:rsid w:val="002D120E"/>
    <w:rsid w:val="002E4656"/>
    <w:rsid w:val="00303C4C"/>
    <w:rsid w:val="0032611D"/>
    <w:rsid w:val="0032619E"/>
    <w:rsid w:val="00357FCC"/>
    <w:rsid w:val="00362E6F"/>
    <w:rsid w:val="0036505C"/>
    <w:rsid w:val="00380EA0"/>
    <w:rsid w:val="003841DF"/>
    <w:rsid w:val="00386FF8"/>
    <w:rsid w:val="003A332D"/>
    <w:rsid w:val="003A3707"/>
    <w:rsid w:val="003D119A"/>
    <w:rsid w:val="003D5761"/>
    <w:rsid w:val="003E5DE6"/>
    <w:rsid w:val="00413FE1"/>
    <w:rsid w:val="0041515B"/>
    <w:rsid w:val="004205D7"/>
    <w:rsid w:val="0042633C"/>
    <w:rsid w:val="00432488"/>
    <w:rsid w:val="00440F6C"/>
    <w:rsid w:val="00443294"/>
    <w:rsid w:val="0045040B"/>
    <w:rsid w:val="0045789F"/>
    <w:rsid w:val="004B1366"/>
    <w:rsid w:val="004C2FAB"/>
    <w:rsid w:val="005010E0"/>
    <w:rsid w:val="005102E9"/>
    <w:rsid w:val="005127EB"/>
    <w:rsid w:val="0052088E"/>
    <w:rsid w:val="00520C47"/>
    <w:rsid w:val="00520CE0"/>
    <w:rsid w:val="0052623B"/>
    <w:rsid w:val="00533803"/>
    <w:rsid w:val="005417F9"/>
    <w:rsid w:val="00541ADD"/>
    <w:rsid w:val="00546C8B"/>
    <w:rsid w:val="00550580"/>
    <w:rsid w:val="00551BFB"/>
    <w:rsid w:val="005538DD"/>
    <w:rsid w:val="00560DBF"/>
    <w:rsid w:val="00572A59"/>
    <w:rsid w:val="00584842"/>
    <w:rsid w:val="00587BD5"/>
    <w:rsid w:val="005960D8"/>
    <w:rsid w:val="005A0830"/>
    <w:rsid w:val="005A78EF"/>
    <w:rsid w:val="005B115F"/>
    <w:rsid w:val="005B17B4"/>
    <w:rsid w:val="005B3657"/>
    <w:rsid w:val="005C15BC"/>
    <w:rsid w:val="005C6735"/>
    <w:rsid w:val="005D1919"/>
    <w:rsid w:val="005D3545"/>
    <w:rsid w:val="005D6D95"/>
    <w:rsid w:val="005E2BF4"/>
    <w:rsid w:val="005E34C7"/>
    <w:rsid w:val="005E6B7F"/>
    <w:rsid w:val="00600ABE"/>
    <w:rsid w:val="0060523F"/>
    <w:rsid w:val="00607B2E"/>
    <w:rsid w:val="00610033"/>
    <w:rsid w:val="0061084F"/>
    <w:rsid w:val="00613734"/>
    <w:rsid w:val="00614868"/>
    <w:rsid w:val="00615835"/>
    <w:rsid w:val="006245CB"/>
    <w:rsid w:val="00635C16"/>
    <w:rsid w:val="00636CC4"/>
    <w:rsid w:val="00643AE9"/>
    <w:rsid w:val="00647DC7"/>
    <w:rsid w:val="006600E5"/>
    <w:rsid w:val="00661B40"/>
    <w:rsid w:val="00667E8D"/>
    <w:rsid w:val="00685206"/>
    <w:rsid w:val="006859DE"/>
    <w:rsid w:val="00690083"/>
    <w:rsid w:val="00691BF8"/>
    <w:rsid w:val="00692C33"/>
    <w:rsid w:val="006B0FE1"/>
    <w:rsid w:val="006B3EBD"/>
    <w:rsid w:val="006B684C"/>
    <w:rsid w:val="006B7753"/>
    <w:rsid w:val="006B7C36"/>
    <w:rsid w:val="006C6453"/>
    <w:rsid w:val="006D552E"/>
    <w:rsid w:val="006D653D"/>
    <w:rsid w:val="006E4FE7"/>
    <w:rsid w:val="006E7796"/>
    <w:rsid w:val="00705C6C"/>
    <w:rsid w:val="00711571"/>
    <w:rsid w:val="00712F79"/>
    <w:rsid w:val="00716246"/>
    <w:rsid w:val="00721876"/>
    <w:rsid w:val="0073198E"/>
    <w:rsid w:val="00737CAA"/>
    <w:rsid w:val="00741FF8"/>
    <w:rsid w:val="0075786C"/>
    <w:rsid w:val="00771533"/>
    <w:rsid w:val="00781457"/>
    <w:rsid w:val="00781BFB"/>
    <w:rsid w:val="00783E14"/>
    <w:rsid w:val="0078528A"/>
    <w:rsid w:val="007874BF"/>
    <w:rsid w:val="0078787B"/>
    <w:rsid w:val="00790520"/>
    <w:rsid w:val="007932CC"/>
    <w:rsid w:val="007A5E70"/>
    <w:rsid w:val="007B2C86"/>
    <w:rsid w:val="007C0560"/>
    <w:rsid w:val="007C16B9"/>
    <w:rsid w:val="007C18F3"/>
    <w:rsid w:val="007D1C50"/>
    <w:rsid w:val="007F42E0"/>
    <w:rsid w:val="007F6D83"/>
    <w:rsid w:val="00806CB2"/>
    <w:rsid w:val="008154F6"/>
    <w:rsid w:val="0082322C"/>
    <w:rsid w:val="0083060C"/>
    <w:rsid w:val="0083369B"/>
    <w:rsid w:val="008419C2"/>
    <w:rsid w:val="008474AA"/>
    <w:rsid w:val="008634D6"/>
    <w:rsid w:val="008665CD"/>
    <w:rsid w:val="00871A92"/>
    <w:rsid w:val="008832DA"/>
    <w:rsid w:val="00884E22"/>
    <w:rsid w:val="008855D8"/>
    <w:rsid w:val="008868E8"/>
    <w:rsid w:val="00890E66"/>
    <w:rsid w:val="0089112E"/>
    <w:rsid w:val="00891FCA"/>
    <w:rsid w:val="008B71A1"/>
    <w:rsid w:val="008C1083"/>
    <w:rsid w:val="008C133E"/>
    <w:rsid w:val="008C771D"/>
    <w:rsid w:val="008F2F69"/>
    <w:rsid w:val="008F333B"/>
    <w:rsid w:val="008F7D31"/>
    <w:rsid w:val="00904D57"/>
    <w:rsid w:val="00910365"/>
    <w:rsid w:val="0091485D"/>
    <w:rsid w:val="0094131D"/>
    <w:rsid w:val="009426E3"/>
    <w:rsid w:val="0094321B"/>
    <w:rsid w:val="009516B3"/>
    <w:rsid w:val="0096579A"/>
    <w:rsid w:val="009667C9"/>
    <w:rsid w:val="009734D3"/>
    <w:rsid w:val="009751CC"/>
    <w:rsid w:val="00980379"/>
    <w:rsid w:val="009A1072"/>
    <w:rsid w:val="009B0CCB"/>
    <w:rsid w:val="009B2C47"/>
    <w:rsid w:val="009B3D28"/>
    <w:rsid w:val="009B4828"/>
    <w:rsid w:val="009D0644"/>
    <w:rsid w:val="009E0420"/>
    <w:rsid w:val="009E7A3E"/>
    <w:rsid w:val="009F63E0"/>
    <w:rsid w:val="00A013E3"/>
    <w:rsid w:val="00A1273B"/>
    <w:rsid w:val="00A22719"/>
    <w:rsid w:val="00A248BE"/>
    <w:rsid w:val="00A343CD"/>
    <w:rsid w:val="00A40EBA"/>
    <w:rsid w:val="00A423E3"/>
    <w:rsid w:val="00A437F6"/>
    <w:rsid w:val="00A463C8"/>
    <w:rsid w:val="00A46D29"/>
    <w:rsid w:val="00A606F1"/>
    <w:rsid w:val="00A60FB5"/>
    <w:rsid w:val="00A65902"/>
    <w:rsid w:val="00A71126"/>
    <w:rsid w:val="00A756BF"/>
    <w:rsid w:val="00A75D9B"/>
    <w:rsid w:val="00A8640D"/>
    <w:rsid w:val="00A90C8F"/>
    <w:rsid w:val="00A94610"/>
    <w:rsid w:val="00AB1AEC"/>
    <w:rsid w:val="00AB4A67"/>
    <w:rsid w:val="00AD4BAF"/>
    <w:rsid w:val="00AD60B2"/>
    <w:rsid w:val="00AF24DA"/>
    <w:rsid w:val="00AF2DD7"/>
    <w:rsid w:val="00B0499E"/>
    <w:rsid w:val="00B27245"/>
    <w:rsid w:val="00B31B21"/>
    <w:rsid w:val="00B3214C"/>
    <w:rsid w:val="00B40B3A"/>
    <w:rsid w:val="00B419C5"/>
    <w:rsid w:val="00B552FE"/>
    <w:rsid w:val="00B64D07"/>
    <w:rsid w:val="00B65D92"/>
    <w:rsid w:val="00B676D7"/>
    <w:rsid w:val="00B81566"/>
    <w:rsid w:val="00B97F1D"/>
    <w:rsid w:val="00BA6013"/>
    <w:rsid w:val="00BC2C29"/>
    <w:rsid w:val="00BD4974"/>
    <w:rsid w:val="00BD7B6A"/>
    <w:rsid w:val="00BE15F8"/>
    <w:rsid w:val="00BE34CD"/>
    <w:rsid w:val="00BF08BC"/>
    <w:rsid w:val="00C030FC"/>
    <w:rsid w:val="00C1578C"/>
    <w:rsid w:val="00C2784A"/>
    <w:rsid w:val="00C27999"/>
    <w:rsid w:val="00C6096E"/>
    <w:rsid w:val="00C60E08"/>
    <w:rsid w:val="00C63971"/>
    <w:rsid w:val="00C65867"/>
    <w:rsid w:val="00C730BC"/>
    <w:rsid w:val="00C8046A"/>
    <w:rsid w:val="00C83D07"/>
    <w:rsid w:val="00C875BA"/>
    <w:rsid w:val="00CA2A9F"/>
    <w:rsid w:val="00CA3842"/>
    <w:rsid w:val="00CB1AA7"/>
    <w:rsid w:val="00CD1B17"/>
    <w:rsid w:val="00CD21FA"/>
    <w:rsid w:val="00CD3F84"/>
    <w:rsid w:val="00CE766A"/>
    <w:rsid w:val="00CF00C2"/>
    <w:rsid w:val="00CF21A2"/>
    <w:rsid w:val="00CF224B"/>
    <w:rsid w:val="00CF7FA9"/>
    <w:rsid w:val="00D079BD"/>
    <w:rsid w:val="00D10FF1"/>
    <w:rsid w:val="00D11D46"/>
    <w:rsid w:val="00D122CE"/>
    <w:rsid w:val="00D140D6"/>
    <w:rsid w:val="00D14158"/>
    <w:rsid w:val="00D14216"/>
    <w:rsid w:val="00D1687E"/>
    <w:rsid w:val="00D255DD"/>
    <w:rsid w:val="00D26B19"/>
    <w:rsid w:val="00D3046F"/>
    <w:rsid w:val="00D36223"/>
    <w:rsid w:val="00D44D5E"/>
    <w:rsid w:val="00D524B7"/>
    <w:rsid w:val="00D53B46"/>
    <w:rsid w:val="00D60164"/>
    <w:rsid w:val="00D646CD"/>
    <w:rsid w:val="00D76AF1"/>
    <w:rsid w:val="00D82F29"/>
    <w:rsid w:val="00D91612"/>
    <w:rsid w:val="00D93D0E"/>
    <w:rsid w:val="00D94B73"/>
    <w:rsid w:val="00DA3B7F"/>
    <w:rsid w:val="00DB1FD7"/>
    <w:rsid w:val="00DC2AC2"/>
    <w:rsid w:val="00DC7C03"/>
    <w:rsid w:val="00DE0A79"/>
    <w:rsid w:val="00DE369A"/>
    <w:rsid w:val="00DE6F3E"/>
    <w:rsid w:val="00E01C26"/>
    <w:rsid w:val="00E25305"/>
    <w:rsid w:val="00E719F6"/>
    <w:rsid w:val="00E71C3B"/>
    <w:rsid w:val="00E925A5"/>
    <w:rsid w:val="00E9461C"/>
    <w:rsid w:val="00E94AD0"/>
    <w:rsid w:val="00EA0351"/>
    <w:rsid w:val="00EA72B7"/>
    <w:rsid w:val="00EB195A"/>
    <w:rsid w:val="00EB5ECA"/>
    <w:rsid w:val="00EB6B27"/>
    <w:rsid w:val="00EC33D2"/>
    <w:rsid w:val="00ED78A7"/>
    <w:rsid w:val="00EE4E32"/>
    <w:rsid w:val="00EF42FA"/>
    <w:rsid w:val="00EF7A00"/>
    <w:rsid w:val="00F04B1A"/>
    <w:rsid w:val="00F05562"/>
    <w:rsid w:val="00F11D05"/>
    <w:rsid w:val="00F22745"/>
    <w:rsid w:val="00F308B9"/>
    <w:rsid w:val="00F50B1A"/>
    <w:rsid w:val="00F57F0B"/>
    <w:rsid w:val="00F73C46"/>
    <w:rsid w:val="00F82C09"/>
    <w:rsid w:val="00F9207A"/>
    <w:rsid w:val="00F94CBC"/>
    <w:rsid w:val="00FA03B3"/>
    <w:rsid w:val="00FA1724"/>
    <w:rsid w:val="00FA1AB3"/>
    <w:rsid w:val="00FA3BE5"/>
    <w:rsid w:val="00FB5B89"/>
    <w:rsid w:val="00FD62C7"/>
    <w:rsid w:val="00FE2DD8"/>
    <w:rsid w:val="00FF1E8B"/>
    <w:rsid w:val="00FF5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62"/>
    <w:pPr>
      <w:spacing w:line="36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A9461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05562"/>
    <w:pPr>
      <w:numPr>
        <w:numId w:val="2"/>
      </w:numPr>
      <w:spacing w:before="240" w:after="240" w:line="240" w:lineRule="auto"/>
      <w:outlineLvl w:val="1"/>
    </w:pPr>
    <w:rPr>
      <w:rFonts w:eastAsiaTheme="majorEastAsia" w:cstheme="majorBidi"/>
      <w:b/>
      <w:bCs/>
      <w:sz w:val="28"/>
      <w:szCs w:val="26"/>
      <w:lang w:val="de-DE"/>
    </w:rPr>
  </w:style>
  <w:style w:type="paragraph" w:styleId="Heading3">
    <w:name w:val="heading 3"/>
    <w:basedOn w:val="Normal"/>
    <w:next w:val="Normal"/>
    <w:link w:val="Heading3Char"/>
    <w:uiPriority w:val="9"/>
    <w:semiHidden/>
    <w:unhideWhenUsed/>
    <w:qFormat/>
    <w:rsid w:val="00A9461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9461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9461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9461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9461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9461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9461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610"/>
    <w:pPr>
      <w:ind w:left="720"/>
      <w:contextualSpacing/>
    </w:pPr>
  </w:style>
  <w:style w:type="character" w:customStyle="1" w:styleId="Heading1Char">
    <w:name w:val="Heading 1 Char"/>
    <w:basedOn w:val="DefaultParagraphFont"/>
    <w:link w:val="Heading1"/>
    <w:uiPriority w:val="9"/>
    <w:rsid w:val="00A9461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05562"/>
    <w:rPr>
      <w:rFonts w:ascii="Times New Roman" w:eastAsiaTheme="majorEastAsia" w:hAnsi="Times New Roman" w:cstheme="majorBidi"/>
      <w:b/>
      <w:bCs/>
      <w:sz w:val="28"/>
      <w:szCs w:val="26"/>
      <w:lang w:val="de-DE"/>
    </w:rPr>
  </w:style>
  <w:style w:type="character" w:customStyle="1" w:styleId="Heading3Char">
    <w:name w:val="Heading 3 Char"/>
    <w:basedOn w:val="DefaultParagraphFont"/>
    <w:link w:val="Heading3"/>
    <w:uiPriority w:val="9"/>
    <w:semiHidden/>
    <w:rsid w:val="00A9461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9461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9461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9461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9461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461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9461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9461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946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9461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94610"/>
    <w:rPr>
      <w:rFonts w:asciiTheme="majorHAnsi" w:eastAsiaTheme="majorEastAsia" w:hAnsiTheme="majorHAnsi" w:cstheme="majorBidi"/>
      <w:i/>
      <w:iCs/>
      <w:spacing w:val="13"/>
      <w:sz w:val="24"/>
      <w:szCs w:val="24"/>
    </w:rPr>
  </w:style>
  <w:style w:type="character" w:styleId="Strong">
    <w:name w:val="Strong"/>
    <w:uiPriority w:val="22"/>
    <w:qFormat/>
    <w:rsid w:val="00A94610"/>
    <w:rPr>
      <w:b/>
      <w:bCs/>
    </w:rPr>
  </w:style>
  <w:style w:type="character" w:styleId="Emphasis">
    <w:name w:val="Emphasis"/>
    <w:uiPriority w:val="20"/>
    <w:qFormat/>
    <w:rsid w:val="00A94610"/>
    <w:rPr>
      <w:b/>
      <w:bCs/>
      <w:i/>
      <w:iCs/>
      <w:spacing w:val="10"/>
      <w:bdr w:val="none" w:sz="0" w:space="0" w:color="auto"/>
      <w:shd w:val="clear" w:color="auto" w:fill="auto"/>
    </w:rPr>
  </w:style>
  <w:style w:type="paragraph" w:styleId="NoSpacing">
    <w:name w:val="No Spacing"/>
    <w:basedOn w:val="Normal"/>
    <w:uiPriority w:val="1"/>
    <w:qFormat/>
    <w:rsid w:val="00A94610"/>
    <w:pPr>
      <w:spacing w:after="0" w:line="240" w:lineRule="auto"/>
    </w:pPr>
  </w:style>
  <w:style w:type="paragraph" w:styleId="Quote">
    <w:name w:val="Quote"/>
    <w:basedOn w:val="Normal"/>
    <w:next w:val="Normal"/>
    <w:link w:val="QuoteChar"/>
    <w:uiPriority w:val="29"/>
    <w:qFormat/>
    <w:rsid w:val="00A94610"/>
    <w:pPr>
      <w:spacing w:before="200" w:after="0"/>
      <w:ind w:left="360" w:right="360"/>
    </w:pPr>
    <w:rPr>
      <w:i/>
      <w:iCs/>
    </w:rPr>
  </w:style>
  <w:style w:type="character" w:customStyle="1" w:styleId="QuoteChar">
    <w:name w:val="Quote Char"/>
    <w:basedOn w:val="DefaultParagraphFont"/>
    <w:link w:val="Quote"/>
    <w:uiPriority w:val="29"/>
    <w:rsid w:val="00A94610"/>
    <w:rPr>
      <w:i/>
      <w:iCs/>
    </w:rPr>
  </w:style>
  <w:style w:type="paragraph" w:styleId="IntenseQuote">
    <w:name w:val="Intense Quote"/>
    <w:basedOn w:val="Normal"/>
    <w:next w:val="Normal"/>
    <w:link w:val="IntenseQuoteChar"/>
    <w:uiPriority w:val="30"/>
    <w:qFormat/>
    <w:rsid w:val="00A9461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94610"/>
    <w:rPr>
      <w:b/>
      <w:bCs/>
      <w:i/>
      <w:iCs/>
    </w:rPr>
  </w:style>
  <w:style w:type="character" w:styleId="SubtleEmphasis">
    <w:name w:val="Subtle Emphasis"/>
    <w:uiPriority w:val="19"/>
    <w:qFormat/>
    <w:rsid w:val="00A94610"/>
    <w:rPr>
      <w:i/>
      <w:iCs/>
    </w:rPr>
  </w:style>
  <w:style w:type="character" w:styleId="IntenseEmphasis">
    <w:name w:val="Intense Emphasis"/>
    <w:uiPriority w:val="21"/>
    <w:qFormat/>
    <w:rsid w:val="00A94610"/>
    <w:rPr>
      <w:b/>
      <w:bCs/>
    </w:rPr>
  </w:style>
  <w:style w:type="character" w:styleId="SubtleReference">
    <w:name w:val="Subtle Reference"/>
    <w:uiPriority w:val="31"/>
    <w:qFormat/>
    <w:rsid w:val="00A94610"/>
    <w:rPr>
      <w:smallCaps/>
    </w:rPr>
  </w:style>
  <w:style w:type="character" w:styleId="IntenseReference">
    <w:name w:val="Intense Reference"/>
    <w:uiPriority w:val="32"/>
    <w:qFormat/>
    <w:rsid w:val="00A94610"/>
    <w:rPr>
      <w:smallCaps/>
      <w:spacing w:val="5"/>
      <w:u w:val="single"/>
    </w:rPr>
  </w:style>
  <w:style w:type="character" w:styleId="BookTitle">
    <w:name w:val="Book Title"/>
    <w:uiPriority w:val="33"/>
    <w:qFormat/>
    <w:rsid w:val="00A94610"/>
    <w:rPr>
      <w:i/>
      <w:iCs/>
      <w:smallCaps/>
      <w:spacing w:val="5"/>
    </w:rPr>
  </w:style>
  <w:style w:type="paragraph" w:styleId="TOCHeading">
    <w:name w:val="TOC Heading"/>
    <w:basedOn w:val="Heading1"/>
    <w:next w:val="Normal"/>
    <w:uiPriority w:val="39"/>
    <w:semiHidden/>
    <w:unhideWhenUsed/>
    <w:qFormat/>
    <w:rsid w:val="00A94610"/>
    <w:pPr>
      <w:outlineLvl w:val="9"/>
    </w:pPr>
    <w:rPr>
      <w:lang w:bidi="en-US"/>
    </w:rPr>
  </w:style>
  <w:style w:type="paragraph" w:styleId="FootnoteText">
    <w:name w:val="footnote text"/>
    <w:basedOn w:val="Normal"/>
    <w:link w:val="FootnoteTextChar"/>
    <w:uiPriority w:val="99"/>
    <w:semiHidden/>
    <w:unhideWhenUsed/>
    <w:rsid w:val="00F055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562"/>
    <w:rPr>
      <w:rFonts w:ascii="Times New Roman" w:hAnsi="Times New Roman"/>
      <w:sz w:val="20"/>
      <w:szCs w:val="20"/>
    </w:rPr>
  </w:style>
  <w:style w:type="character" w:styleId="FootnoteReference">
    <w:name w:val="footnote reference"/>
    <w:basedOn w:val="DefaultParagraphFont"/>
    <w:uiPriority w:val="99"/>
    <w:semiHidden/>
    <w:unhideWhenUsed/>
    <w:rsid w:val="00F05562"/>
    <w:rPr>
      <w:vertAlign w:val="superscript"/>
    </w:rPr>
  </w:style>
  <w:style w:type="character" w:customStyle="1" w:styleId="apple-converted-space">
    <w:name w:val="apple-converted-space"/>
    <w:basedOn w:val="DefaultParagraphFont"/>
    <w:rsid w:val="00F05562"/>
  </w:style>
  <w:style w:type="character" w:styleId="CommentReference">
    <w:name w:val="annotation reference"/>
    <w:basedOn w:val="DefaultParagraphFont"/>
    <w:uiPriority w:val="99"/>
    <w:semiHidden/>
    <w:unhideWhenUsed/>
    <w:rsid w:val="00F05562"/>
    <w:rPr>
      <w:sz w:val="16"/>
      <w:szCs w:val="16"/>
    </w:rPr>
  </w:style>
  <w:style w:type="paragraph" w:styleId="CommentText">
    <w:name w:val="annotation text"/>
    <w:basedOn w:val="Normal"/>
    <w:link w:val="CommentTextChar"/>
    <w:uiPriority w:val="99"/>
    <w:unhideWhenUsed/>
    <w:rsid w:val="00F05562"/>
    <w:pPr>
      <w:spacing w:line="240" w:lineRule="auto"/>
    </w:pPr>
    <w:rPr>
      <w:sz w:val="20"/>
      <w:szCs w:val="20"/>
    </w:rPr>
  </w:style>
  <w:style w:type="character" w:customStyle="1" w:styleId="CommentTextChar">
    <w:name w:val="Comment Text Char"/>
    <w:basedOn w:val="DefaultParagraphFont"/>
    <w:link w:val="CommentText"/>
    <w:uiPriority w:val="99"/>
    <w:rsid w:val="00F055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5562"/>
    <w:rPr>
      <w:b/>
      <w:bCs/>
    </w:rPr>
  </w:style>
  <w:style w:type="character" w:customStyle="1" w:styleId="CommentSubjectChar">
    <w:name w:val="Comment Subject Char"/>
    <w:basedOn w:val="CommentTextChar"/>
    <w:link w:val="CommentSubject"/>
    <w:uiPriority w:val="99"/>
    <w:semiHidden/>
    <w:rsid w:val="00F05562"/>
    <w:rPr>
      <w:rFonts w:ascii="Times New Roman" w:hAnsi="Times New Roman"/>
      <w:b/>
      <w:bCs/>
      <w:sz w:val="20"/>
      <w:szCs w:val="20"/>
    </w:rPr>
  </w:style>
  <w:style w:type="paragraph" w:styleId="BalloonText">
    <w:name w:val="Balloon Text"/>
    <w:basedOn w:val="Normal"/>
    <w:link w:val="BalloonTextChar"/>
    <w:uiPriority w:val="99"/>
    <w:semiHidden/>
    <w:unhideWhenUsed/>
    <w:rsid w:val="00F05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562"/>
    <w:rPr>
      <w:rFonts w:ascii="Tahoma" w:hAnsi="Tahoma" w:cs="Tahoma"/>
      <w:sz w:val="16"/>
      <w:szCs w:val="16"/>
    </w:rPr>
  </w:style>
  <w:style w:type="table" w:styleId="TableGrid">
    <w:name w:val="Table Grid"/>
    <w:basedOn w:val="TableNormal"/>
    <w:rsid w:val="007F6D8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52CE"/>
    <w:rPr>
      <w:color w:val="808080"/>
    </w:rPr>
  </w:style>
  <w:style w:type="character" w:styleId="Hyperlink">
    <w:name w:val="Hyperlink"/>
    <w:basedOn w:val="DefaultParagraphFont"/>
    <w:uiPriority w:val="99"/>
    <w:unhideWhenUsed/>
    <w:rsid w:val="005D6D95"/>
    <w:rPr>
      <w:color w:val="0000FF" w:themeColor="hyperlink"/>
      <w:u w:val="single"/>
    </w:rPr>
  </w:style>
  <w:style w:type="paragraph" w:customStyle="1" w:styleId="Reference">
    <w:name w:val="Reference"/>
    <w:basedOn w:val="Normal"/>
    <w:link w:val="ReferenceChar"/>
    <w:rsid w:val="00C27999"/>
    <w:pPr>
      <w:tabs>
        <w:tab w:val="left" w:pos="1080"/>
        <w:tab w:val="left" w:pos="8280"/>
      </w:tabs>
      <w:spacing w:before="120" w:after="240" w:line="240" w:lineRule="auto"/>
      <w:ind w:firstLine="0"/>
    </w:pPr>
    <w:rPr>
      <w:rFonts w:eastAsia="Times New Roman" w:cs="Times New Roman"/>
      <w:szCs w:val="28"/>
      <w:lang w:val="de-DE"/>
    </w:rPr>
  </w:style>
  <w:style w:type="character" w:customStyle="1" w:styleId="ReferenceChar">
    <w:name w:val="Reference Char"/>
    <w:basedOn w:val="DefaultParagraphFont"/>
    <w:link w:val="Reference"/>
    <w:rsid w:val="00C27999"/>
    <w:rPr>
      <w:rFonts w:ascii="Times New Roman" w:eastAsia="Times New Roman" w:hAnsi="Times New Roman" w:cs="Times New Roman"/>
      <w:sz w:val="24"/>
      <w:szCs w:val="28"/>
      <w:lang w:val="de-DE"/>
    </w:rPr>
  </w:style>
  <w:style w:type="paragraph" w:styleId="Caption">
    <w:name w:val="caption"/>
    <w:basedOn w:val="Normal"/>
    <w:next w:val="Normal"/>
    <w:uiPriority w:val="35"/>
    <w:unhideWhenUsed/>
    <w:rsid w:val="00C27999"/>
    <w:pPr>
      <w:spacing w:line="240" w:lineRule="auto"/>
    </w:pPr>
    <w:rPr>
      <w:b/>
      <w:bCs/>
      <w:color w:val="4F81BD" w:themeColor="accent1"/>
      <w:sz w:val="18"/>
      <w:szCs w:val="18"/>
    </w:rPr>
  </w:style>
  <w:style w:type="numbering" w:customStyle="1" w:styleId="NoList1">
    <w:name w:val="No List1"/>
    <w:next w:val="NoList"/>
    <w:uiPriority w:val="99"/>
    <w:semiHidden/>
    <w:unhideWhenUsed/>
    <w:rsid w:val="00B81566"/>
  </w:style>
  <w:style w:type="numbering" w:customStyle="1" w:styleId="NoList11">
    <w:name w:val="No List11"/>
    <w:next w:val="NoList"/>
    <w:uiPriority w:val="99"/>
    <w:semiHidden/>
    <w:unhideWhenUsed/>
    <w:rsid w:val="00B81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62"/>
    <w:pPr>
      <w:spacing w:line="36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A9461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05562"/>
    <w:pPr>
      <w:numPr>
        <w:numId w:val="2"/>
      </w:numPr>
      <w:spacing w:before="240" w:after="240" w:line="240" w:lineRule="auto"/>
      <w:outlineLvl w:val="1"/>
    </w:pPr>
    <w:rPr>
      <w:rFonts w:eastAsiaTheme="majorEastAsia" w:cstheme="majorBidi"/>
      <w:b/>
      <w:bCs/>
      <w:sz w:val="28"/>
      <w:szCs w:val="26"/>
      <w:lang w:val="de-DE"/>
    </w:rPr>
  </w:style>
  <w:style w:type="paragraph" w:styleId="Heading3">
    <w:name w:val="heading 3"/>
    <w:basedOn w:val="Normal"/>
    <w:next w:val="Normal"/>
    <w:link w:val="Heading3Char"/>
    <w:uiPriority w:val="9"/>
    <w:semiHidden/>
    <w:unhideWhenUsed/>
    <w:qFormat/>
    <w:rsid w:val="00A9461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9461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9461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9461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9461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9461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9461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610"/>
    <w:pPr>
      <w:ind w:left="720"/>
      <w:contextualSpacing/>
    </w:pPr>
  </w:style>
  <w:style w:type="character" w:customStyle="1" w:styleId="Heading1Char">
    <w:name w:val="Heading 1 Char"/>
    <w:basedOn w:val="DefaultParagraphFont"/>
    <w:link w:val="Heading1"/>
    <w:uiPriority w:val="9"/>
    <w:rsid w:val="00A9461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05562"/>
    <w:rPr>
      <w:rFonts w:ascii="Times New Roman" w:eastAsiaTheme="majorEastAsia" w:hAnsi="Times New Roman" w:cstheme="majorBidi"/>
      <w:b/>
      <w:bCs/>
      <w:sz w:val="28"/>
      <w:szCs w:val="26"/>
      <w:lang w:val="de-DE"/>
    </w:rPr>
  </w:style>
  <w:style w:type="character" w:customStyle="1" w:styleId="Heading3Char">
    <w:name w:val="Heading 3 Char"/>
    <w:basedOn w:val="DefaultParagraphFont"/>
    <w:link w:val="Heading3"/>
    <w:uiPriority w:val="9"/>
    <w:semiHidden/>
    <w:rsid w:val="00A9461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9461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9461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9461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9461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461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9461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9461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946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9461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94610"/>
    <w:rPr>
      <w:rFonts w:asciiTheme="majorHAnsi" w:eastAsiaTheme="majorEastAsia" w:hAnsiTheme="majorHAnsi" w:cstheme="majorBidi"/>
      <w:i/>
      <w:iCs/>
      <w:spacing w:val="13"/>
      <w:sz w:val="24"/>
      <w:szCs w:val="24"/>
    </w:rPr>
  </w:style>
  <w:style w:type="character" w:styleId="Strong">
    <w:name w:val="Strong"/>
    <w:uiPriority w:val="22"/>
    <w:qFormat/>
    <w:rsid w:val="00A94610"/>
    <w:rPr>
      <w:b/>
      <w:bCs/>
    </w:rPr>
  </w:style>
  <w:style w:type="character" w:styleId="Emphasis">
    <w:name w:val="Emphasis"/>
    <w:uiPriority w:val="20"/>
    <w:qFormat/>
    <w:rsid w:val="00A94610"/>
    <w:rPr>
      <w:b/>
      <w:bCs/>
      <w:i/>
      <w:iCs/>
      <w:spacing w:val="10"/>
      <w:bdr w:val="none" w:sz="0" w:space="0" w:color="auto"/>
      <w:shd w:val="clear" w:color="auto" w:fill="auto"/>
    </w:rPr>
  </w:style>
  <w:style w:type="paragraph" w:styleId="NoSpacing">
    <w:name w:val="No Spacing"/>
    <w:basedOn w:val="Normal"/>
    <w:uiPriority w:val="1"/>
    <w:qFormat/>
    <w:rsid w:val="00A94610"/>
    <w:pPr>
      <w:spacing w:after="0" w:line="240" w:lineRule="auto"/>
    </w:pPr>
  </w:style>
  <w:style w:type="paragraph" w:styleId="Quote">
    <w:name w:val="Quote"/>
    <w:basedOn w:val="Normal"/>
    <w:next w:val="Normal"/>
    <w:link w:val="QuoteChar"/>
    <w:uiPriority w:val="29"/>
    <w:qFormat/>
    <w:rsid w:val="00A94610"/>
    <w:pPr>
      <w:spacing w:before="200" w:after="0"/>
      <w:ind w:left="360" w:right="360"/>
    </w:pPr>
    <w:rPr>
      <w:i/>
      <w:iCs/>
    </w:rPr>
  </w:style>
  <w:style w:type="character" w:customStyle="1" w:styleId="QuoteChar">
    <w:name w:val="Quote Char"/>
    <w:basedOn w:val="DefaultParagraphFont"/>
    <w:link w:val="Quote"/>
    <w:uiPriority w:val="29"/>
    <w:rsid w:val="00A94610"/>
    <w:rPr>
      <w:i/>
      <w:iCs/>
    </w:rPr>
  </w:style>
  <w:style w:type="paragraph" w:styleId="IntenseQuote">
    <w:name w:val="Intense Quote"/>
    <w:basedOn w:val="Normal"/>
    <w:next w:val="Normal"/>
    <w:link w:val="IntenseQuoteChar"/>
    <w:uiPriority w:val="30"/>
    <w:qFormat/>
    <w:rsid w:val="00A9461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94610"/>
    <w:rPr>
      <w:b/>
      <w:bCs/>
      <w:i/>
      <w:iCs/>
    </w:rPr>
  </w:style>
  <w:style w:type="character" w:styleId="SubtleEmphasis">
    <w:name w:val="Subtle Emphasis"/>
    <w:uiPriority w:val="19"/>
    <w:qFormat/>
    <w:rsid w:val="00A94610"/>
    <w:rPr>
      <w:i/>
      <w:iCs/>
    </w:rPr>
  </w:style>
  <w:style w:type="character" w:styleId="IntenseEmphasis">
    <w:name w:val="Intense Emphasis"/>
    <w:uiPriority w:val="21"/>
    <w:qFormat/>
    <w:rsid w:val="00A94610"/>
    <w:rPr>
      <w:b/>
      <w:bCs/>
    </w:rPr>
  </w:style>
  <w:style w:type="character" w:styleId="SubtleReference">
    <w:name w:val="Subtle Reference"/>
    <w:uiPriority w:val="31"/>
    <w:qFormat/>
    <w:rsid w:val="00A94610"/>
    <w:rPr>
      <w:smallCaps/>
    </w:rPr>
  </w:style>
  <w:style w:type="character" w:styleId="IntenseReference">
    <w:name w:val="Intense Reference"/>
    <w:uiPriority w:val="32"/>
    <w:qFormat/>
    <w:rsid w:val="00A94610"/>
    <w:rPr>
      <w:smallCaps/>
      <w:spacing w:val="5"/>
      <w:u w:val="single"/>
    </w:rPr>
  </w:style>
  <w:style w:type="character" w:styleId="BookTitle">
    <w:name w:val="Book Title"/>
    <w:uiPriority w:val="33"/>
    <w:qFormat/>
    <w:rsid w:val="00A94610"/>
    <w:rPr>
      <w:i/>
      <w:iCs/>
      <w:smallCaps/>
      <w:spacing w:val="5"/>
    </w:rPr>
  </w:style>
  <w:style w:type="paragraph" w:styleId="TOCHeading">
    <w:name w:val="TOC Heading"/>
    <w:basedOn w:val="Heading1"/>
    <w:next w:val="Normal"/>
    <w:uiPriority w:val="39"/>
    <w:semiHidden/>
    <w:unhideWhenUsed/>
    <w:qFormat/>
    <w:rsid w:val="00A94610"/>
    <w:pPr>
      <w:outlineLvl w:val="9"/>
    </w:pPr>
    <w:rPr>
      <w:lang w:bidi="en-US"/>
    </w:rPr>
  </w:style>
  <w:style w:type="paragraph" w:styleId="FootnoteText">
    <w:name w:val="footnote text"/>
    <w:basedOn w:val="Normal"/>
    <w:link w:val="FootnoteTextChar"/>
    <w:uiPriority w:val="99"/>
    <w:semiHidden/>
    <w:unhideWhenUsed/>
    <w:rsid w:val="00F055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562"/>
    <w:rPr>
      <w:rFonts w:ascii="Times New Roman" w:hAnsi="Times New Roman"/>
      <w:sz w:val="20"/>
      <w:szCs w:val="20"/>
    </w:rPr>
  </w:style>
  <w:style w:type="character" w:styleId="FootnoteReference">
    <w:name w:val="footnote reference"/>
    <w:basedOn w:val="DefaultParagraphFont"/>
    <w:uiPriority w:val="99"/>
    <w:semiHidden/>
    <w:unhideWhenUsed/>
    <w:rsid w:val="00F05562"/>
    <w:rPr>
      <w:vertAlign w:val="superscript"/>
    </w:rPr>
  </w:style>
  <w:style w:type="character" w:customStyle="1" w:styleId="apple-converted-space">
    <w:name w:val="apple-converted-space"/>
    <w:basedOn w:val="DefaultParagraphFont"/>
    <w:rsid w:val="00F05562"/>
  </w:style>
  <w:style w:type="character" w:styleId="CommentReference">
    <w:name w:val="annotation reference"/>
    <w:basedOn w:val="DefaultParagraphFont"/>
    <w:uiPriority w:val="99"/>
    <w:semiHidden/>
    <w:unhideWhenUsed/>
    <w:rsid w:val="00F05562"/>
    <w:rPr>
      <w:sz w:val="16"/>
      <w:szCs w:val="16"/>
    </w:rPr>
  </w:style>
  <w:style w:type="paragraph" w:styleId="CommentText">
    <w:name w:val="annotation text"/>
    <w:basedOn w:val="Normal"/>
    <w:link w:val="CommentTextChar"/>
    <w:uiPriority w:val="99"/>
    <w:unhideWhenUsed/>
    <w:rsid w:val="00F05562"/>
    <w:pPr>
      <w:spacing w:line="240" w:lineRule="auto"/>
    </w:pPr>
    <w:rPr>
      <w:sz w:val="20"/>
      <w:szCs w:val="20"/>
    </w:rPr>
  </w:style>
  <w:style w:type="character" w:customStyle="1" w:styleId="CommentTextChar">
    <w:name w:val="Comment Text Char"/>
    <w:basedOn w:val="DefaultParagraphFont"/>
    <w:link w:val="CommentText"/>
    <w:uiPriority w:val="99"/>
    <w:rsid w:val="00F055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5562"/>
    <w:rPr>
      <w:b/>
      <w:bCs/>
    </w:rPr>
  </w:style>
  <w:style w:type="character" w:customStyle="1" w:styleId="CommentSubjectChar">
    <w:name w:val="Comment Subject Char"/>
    <w:basedOn w:val="CommentTextChar"/>
    <w:link w:val="CommentSubject"/>
    <w:uiPriority w:val="99"/>
    <w:semiHidden/>
    <w:rsid w:val="00F05562"/>
    <w:rPr>
      <w:rFonts w:ascii="Times New Roman" w:hAnsi="Times New Roman"/>
      <w:b/>
      <w:bCs/>
      <w:sz w:val="20"/>
      <w:szCs w:val="20"/>
    </w:rPr>
  </w:style>
  <w:style w:type="paragraph" w:styleId="BalloonText">
    <w:name w:val="Balloon Text"/>
    <w:basedOn w:val="Normal"/>
    <w:link w:val="BalloonTextChar"/>
    <w:uiPriority w:val="99"/>
    <w:semiHidden/>
    <w:unhideWhenUsed/>
    <w:rsid w:val="00F05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562"/>
    <w:rPr>
      <w:rFonts w:ascii="Tahoma" w:hAnsi="Tahoma" w:cs="Tahoma"/>
      <w:sz w:val="16"/>
      <w:szCs w:val="16"/>
    </w:rPr>
  </w:style>
  <w:style w:type="table" w:styleId="TableGrid">
    <w:name w:val="Table Grid"/>
    <w:basedOn w:val="TableNormal"/>
    <w:rsid w:val="007F6D8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52CE"/>
    <w:rPr>
      <w:color w:val="808080"/>
    </w:rPr>
  </w:style>
  <w:style w:type="character" w:styleId="Hyperlink">
    <w:name w:val="Hyperlink"/>
    <w:basedOn w:val="DefaultParagraphFont"/>
    <w:uiPriority w:val="99"/>
    <w:unhideWhenUsed/>
    <w:rsid w:val="005D6D95"/>
    <w:rPr>
      <w:color w:val="0000FF" w:themeColor="hyperlink"/>
      <w:u w:val="single"/>
    </w:rPr>
  </w:style>
  <w:style w:type="paragraph" w:customStyle="1" w:styleId="Reference">
    <w:name w:val="Reference"/>
    <w:basedOn w:val="Normal"/>
    <w:link w:val="ReferenceChar"/>
    <w:rsid w:val="00C27999"/>
    <w:pPr>
      <w:tabs>
        <w:tab w:val="left" w:pos="1080"/>
        <w:tab w:val="left" w:pos="8280"/>
      </w:tabs>
      <w:spacing w:before="120" w:after="240" w:line="240" w:lineRule="auto"/>
      <w:ind w:firstLine="0"/>
    </w:pPr>
    <w:rPr>
      <w:rFonts w:eastAsia="Times New Roman" w:cs="Times New Roman"/>
      <w:szCs w:val="28"/>
      <w:lang w:val="de-DE"/>
    </w:rPr>
  </w:style>
  <w:style w:type="character" w:customStyle="1" w:styleId="ReferenceChar">
    <w:name w:val="Reference Char"/>
    <w:basedOn w:val="DefaultParagraphFont"/>
    <w:link w:val="Reference"/>
    <w:rsid w:val="00C27999"/>
    <w:rPr>
      <w:rFonts w:ascii="Times New Roman" w:eastAsia="Times New Roman" w:hAnsi="Times New Roman" w:cs="Times New Roman"/>
      <w:sz w:val="24"/>
      <w:szCs w:val="28"/>
      <w:lang w:val="de-DE"/>
    </w:rPr>
  </w:style>
  <w:style w:type="paragraph" w:styleId="Caption">
    <w:name w:val="caption"/>
    <w:basedOn w:val="Normal"/>
    <w:next w:val="Normal"/>
    <w:uiPriority w:val="35"/>
    <w:unhideWhenUsed/>
    <w:rsid w:val="00C27999"/>
    <w:pPr>
      <w:spacing w:line="240" w:lineRule="auto"/>
    </w:pPr>
    <w:rPr>
      <w:b/>
      <w:bCs/>
      <w:color w:val="4F81BD" w:themeColor="accent1"/>
      <w:sz w:val="18"/>
      <w:szCs w:val="18"/>
    </w:rPr>
  </w:style>
  <w:style w:type="numbering" w:customStyle="1" w:styleId="NoList1">
    <w:name w:val="No List1"/>
    <w:next w:val="NoList"/>
    <w:uiPriority w:val="99"/>
    <w:semiHidden/>
    <w:unhideWhenUsed/>
    <w:rsid w:val="00B81566"/>
  </w:style>
  <w:style w:type="numbering" w:customStyle="1" w:styleId="NoList11">
    <w:name w:val="No List11"/>
    <w:next w:val="NoList"/>
    <w:uiPriority w:val="99"/>
    <w:semiHidden/>
    <w:unhideWhenUsed/>
    <w:rsid w:val="00B8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4657">
      <w:bodyDiv w:val="1"/>
      <w:marLeft w:val="0"/>
      <w:marRight w:val="0"/>
      <w:marTop w:val="0"/>
      <w:marBottom w:val="0"/>
      <w:divBdr>
        <w:top w:val="none" w:sz="0" w:space="0" w:color="auto"/>
        <w:left w:val="none" w:sz="0" w:space="0" w:color="auto"/>
        <w:bottom w:val="none" w:sz="0" w:space="0" w:color="auto"/>
        <w:right w:val="none" w:sz="0" w:space="0" w:color="auto"/>
      </w:divBdr>
    </w:div>
    <w:div w:id="174466218">
      <w:bodyDiv w:val="1"/>
      <w:marLeft w:val="0"/>
      <w:marRight w:val="0"/>
      <w:marTop w:val="0"/>
      <w:marBottom w:val="0"/>
      <w:divBdr>
        <w:top w:val="none" w:sz="0" w:space="0" w:color="auto"/>
        <w:left w:val="none" w:sz="0" w:space="0" w:color="auto"/>
        <w:bottom w:val="none" w:sz="0" w:space="0" w:color="auto"/>
        <w:right w:val="none" w:sz="0" w:space="0" w:color="auto"/>
      </w:divBdr>
    </w:div>
    <w:div w:id="341976837">
      <w:bodyDiv w:val="1"/>
      <w:marLeft w:val="0"/>
      <w:marRight w:val="0"/>
      <w:marTop w:val="0"/>
      <w:marBottom w:val="0"/>
      <w:divBdr>
        <w:top w:val="none" w:sz="0" w:space="0" w:color="auto"/>
        <w:left w:val="none" w:sz="0" w:space="0" w:color="auto"/>
        <w:bottom w:val="none" w:sz="0" w:space="0" w:color="auto"/>
        <w:right w:val="none" w:sz="0" w:space="0" w:color="auto"/>
      </w:divBdr>
    </w:div>
    <w:div w:id="361632909">
      <w:bodyDiv w:val="1"/>
      <w:marLeft w:val="0"/>
      <w:marRight w:val="0"/>
      <w:marTop w:val="0"/>
      <w:marBottom w:val="0"/>
      <w:divBdr>
        <w:top w:val="none" w:sz="0" w:space="0" w:color="auto"/>
        <w:left w:val="none" w:sz="0" w:space="0" w:color="auto"/>
        <w:bottom w:val="none" w:sz="0" w:space="0" w:color="auto"/>
        <w:right w:val="none" w:sz="0" w:space="0" w:color="auto"/>
      </w:divBdr>
    </w:div>
    <w:div w:id="411663294">
      <w:bodyDiv w:val="1"/>
      <w:marLeft w:val="0"/>
      <w:marRight w:val="0"/>
      <w:marTop w:val="0"/>
      <w:marBottom w:val="0"/>
      <w:divBdr>
        <w:top w:val="none" w:sz="0" w:space="0" w:color="auto"/>
        <w:left w:val="none" w:sz="0" w:space="0" w:color="auto"/>
        <w:bottom w:val="none" w:sz="0" w:space="0" w:color="auto"/>
        <w:right w:val="none" w:sz="0" w:space="0" w:color="auto"/>
      </w:divBdr>
    </w:div>
    <w:div w:id="458646886">
      <w:bodyDiv w:val="1"/>
      <w:marLeft w:val="0"/>
      <w:marRight w:val="0"/>
      <w:marTop w:val="0"/>
      <w:marBottom w:val="0"/>
      <w:divBdr>
        <w:top w:val="none" w:sz="0" w:space="0" w:color="auto"/>
        <w:left w:val="none" w:sz="0" w:space="0" w:color="auto"/>
        <w:bottom w:val="none" w:sz="0" w:space="0" w:color="auto"/>
        <w:right w:val="none" w:sz="0" w:space="0" w:color="auto"/>
      </w:divBdr>
    </w:div>
    <w:div w:id="473449187">
      <w:bodyDiv w:val="1"/>
      <w:marLeft w:val="0"/>
      <w:marRight w:val="0"/>
      <w:marTop w:val="0"/>
      <w:marBottom w:val="0"/>
      <w:divBdr>
        <w:top w:val="none" w:sz="0" w:space="0" w:color="auto"/>
        <w:left w:val="none" w:sz="0" w:space="0" w:color="auto"/>
        <w:bottom w:val="none" w:sz="0" w:space="0" w:color="auto"/>
        <w:right w:val="none" w:sz="0" w:space="0" w:color="auto"/>
      </w:divBdr>
    </w:div>
    <w:div w:id="485823770">
      <w:bodyDiv w:val="1"/>
      <w:marLeft w:val="0"/>
      <w:marRight w:val="0"/>
      <w:marTop w:val="0"/>
      <w:marBottom w:val="0"/>
      <w:divBdr>
        <w:top w:val="none" w:sz="0" w:space="0" w:color="auto"/>
        <w:left w:val="none" w:sz="0" w:space="0" w:color="auto"/>
        <w:bottom w:val="none" w:sz="0" w:space="0" w:color="auto"/>
        <w:right w:val="none" w:sz="0" w:space="0" w:color="auto"/>
      </w:divBdr>
    </w:div>
    <w:div w:id="541940852">
      <w:bodyDiv w:val="1"/>
      <w:marLeft w:val="0"/>
      <w:marRight w:val="0"/>
      <w:marTop w:val="0"/>
      <w:marBottom w:val="0"/>
      <w:divBdr>
        <w:top w:val="none" w:sz="0" w:space="0" w:color="auto"/>
        <w:left w:val="none" w:sz="0" w:space="0" w:color="auto"/>
        <w:bottom w:val="none" w:sz="0" w:space="0" w:color="auto"/>
        <w:right w:val="none" w:sz="0" w:space="0" w:color="auto"/>
      </w:divBdr>
    </w:div>
    <w:div w:id="620890261">
      <w:bodyDiv w:val="1"/>
      <w:marLeft w:val="0"/>
      <w:marRight w:val="0"/>
      <w:marTop w:val="0"/>
      <w:marBottom w:val="0"/>
      <w:divBdr>
        <w:top w:val="none" w:sz="0" w:space="0" w:color="auto"/>
        <w:left w:val="none" w:sz="0" w:space="0" w:color="auto"/>
        <w:bottom w:val="none" w:sz="0" w:space="0" w:color="auto"/>
        <w:right w:val="none" w:sz="0" w:space="0" w:color="auto"/>
      </w:divBdr>
    </w:div>
    <w:div w:id="623196984">
      <w:bodyDiv w:val="1"/>
      <w:marLeft w:val="0"/>
      <w:marRight w:val="0"/>
      <w:marTop w:val="0"/>
      <w:marBottom w:val="0"/>
      <w:divBdr>
        <w:top w:val="none" w:sz="0" w:space="0" w:color="auto"/>
        <w:left w:val="none" w:sz="0" w:space="0" w:color="auto"/>
        <w:bottom w:val="none" w:sz="0" w:space="0" w:color="auto"/>
        <w:right w:val="none" w:sz="0" w:space="0" w:color="auto"/>
      </w:divBdr>
    </w:div>
    <w:div w:id="816075331">
      <w:bodyDiv w:val="1"/>
      <w:marLeft w:val="0"/>
      <w:marRight w:val="0"/>
      <w:marTop w:val="0"/>
      <w:marBottom w:val="0"/>
      <w:divBdr>
        <w:top w:val="none" w:sz="0" w:space="0" w:color="auto"/>
        <w:left w:val="none" w:sz="0" w:space="0" w:color="auto"/>
        <w:bottom w:val="none" w:sz="0" w:space="0" w:color="auto"/>
        <w:right w:val="none" w:sz="0" w:space="0" w:color="auto"/>
      </w:divBdr>
    </w:div>
    <w:div w:id="861089749">
      <w:bodyDiv w:val="1"/>
      <w:marLeft w:val="0"/>
      <w:marRight w:val="0"/>
      <w:marTop w:val="0"/>
      <w:marBottom w:val="0"/>
      <w:divBdr>
        <w:top w:val="none" w:sz="0" w:space="0" w:color="auto"/>
        <w:left w:val="none" w:sz="0" w:space="0" w:color="auto"/>
        <w:bottom w:val="none" w:sz="0" w:space="0" w:color="auto"/>
        <w:right w:val="none" w:sz="0" w:space="0" w:color="auto"/>
      </w:divBdr>
    </w:div>
    <w:div w:id="879627874">
      <w:bodyDiv w:val="1"/>
      <w:marLeft w:val="0"/>
      <w:marRight w:val="0"/>
      <w:marTop w:val="0"/>
      <w:marBottom w:val="0"/>
      <w:divBdr>
        <w:top w:val="none" w:sz="0" w:space="0" w:color="auto"/>
        <w:left w:val="none" w:sz="0" w:space="0" w:color="auto"/>
        <w:bottom w:val="none" w:sz="0" w:space="0" w:color="auto"/>
        <w:right w:val="none" w:sz="0" w:space="0" w:color="auto"/>
      </w:divBdr>
    </w:div>
    <w:div w:id="901675795">
      <w:bodyDiv w:val="1"/>
      <w:marLeft w:val="0"/>
      <w:marRight w:val="0"/>
      <w:marTop w:val="0"/>
      <w:marBottom w:val="0"/>
      <w:divBdr>
        <w:top w:val="none" w:sz="0" w:space="0" w:color="auto"/>
        <w:left w:val="none" w:sz="0" w:space="0" w:color="auto"/>
        <w:bottom w:val="none" w:sz="0" w:space="0" w:color="auto"/>
        <w:right w:val="none" w:sz="0" w:space="0" w:color="auto"/>
      </w:divBdr>
    </w:div>
    <w:div w:id="1003242996">
      <w:bodyDiv w:val="1"/>
      <w:marLeft w:val="0"/>
      <w:marRight w:val="0"/>
      <w:marTop w:val="0"/>
      <w:marBottom w:val="0"/>
      <w:divBdr>
        <w:top w:val="none" w:sz="0" w:space="0" w:color="auto"/>
        <w:left w:val="none" w:sz="0" w:space="0" w:color="auto"/>
        <w:bottom w:val="none" w:sz="0" w:space="0" w:color="auto"/>
        <w:right w:val="none" w:sz="0" w:space="0" w:color="auto"/>
      </w:divBdr>
    </w:div>
    <w:div w:id="1387026828">
      <w:bodyDiv w:val="1"/>
      <w:marLeft w:val="0"/>
      <w:marRight w:val="0"/>
      <w:marTop w:val="0"/>
      <w:marBottom w:val="0"/>
      <w:divBdr>
        <w:top w:val="none" w:sz="0" w:space="0" w:color="auto"/>
        <w:left w:val="none" w:sz="0" w:space="0" w:color="auto"/>
        <w:bottom w:val="none" w:sz="0" w:space="0" w:color="auto"/>
        <w:right w:val="none" w:sz="0" w:space="0" w:color="auto"/>
      </w:divBdr>
    </w:div>
    <w:div w:id="1619021935">
      <w:bodyDiv w:val="1"/>
      <w:marLeft w:val="0"/>
      <w:marRight w:val="0"/>
      <w:marTop w:val="0"/>
      <w:marBottom w:val="0"/>
      <w:divBdr>
        <w:top w:val="none" w:sz="0" w:space="0" w:color="auto"/>
        <w:left w:val="none" w:sz="0" w:space="0" w:color="auto"/>
        <w:bottom w:val="none" w:sz="0" w:space="0" w:color="auto"/>
        <w:right w:val="none" w:sz="0" w:space="0" w:color="auto"/>
      </w:divBdr>
    </w:div>
    <w:div w:id="1693260309">
      <w:bodyDiv w:val="1"/>
      <w:marLeft w:val="0"/>
      <w:marRight w:val="0"/>
      <w:marTop w:val="0"/>
      <w:marBottom w:val="0"/>
      <w:divBdr>
        <w:top w:val="none" w:sz="0" w:space="0" w:color="auto"/>
        <w:left w:val="none" w:sz="0" w:space="0" w:color="auto"/>
        <w:bottom w:val="none" w:sz="0" w:space="0" w:color="auto"/>
        <w:right w:val="none" w:sz="0" w:space="0" w:color="auto"/>
      </w:divBdr>
    </w:div>
    <w:div w:id="19794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mcvicar@qub.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broadway@unimelb.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b.ac.uk/schools/QueensUniversityManagementSchool/Research/ResearchandResearchers/WorkingPapers/ByGrou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CFE245.B871569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CA9C-2419-43B1-B2E6-06E6A31B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8761</Words>
  <Characters>49942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58586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Hanel</dc:creator>
  <cp:lastModifiedBy>Karen McAuley</cp:lastModifiedBy>
  <cp:revision>2</cp:revision>
  <cp:lastPrinted>2015-03-31T18:35:00Z</cp:lastPrinted>
  <dcterms:created xsi:type="dcterms:W3CDTF">2015-05-19T10:43:00Z</dcterms:created>
  <dcterms:modified xsi:type="dcterms:W3CDTF">2015-05-19T10:43:00Z</dcterms:modified>
</cp:coreProperties>
</file>